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0" w:author="文印室" w:date="2025-06-19T10:17:49Z"/>
          <w:rFonts w:hint="eastAsia" w:ascii="方正小标宋_GBK" w:hAnsi="方正小标宋_GBK" w:eastAsia="方正小标宋_GBK" w:cs="方正小标宋_GBK"/>
          <w:sz w:val="44"/>
          <w:szCs w:val="44"/>
          <w:lang w:eastAsia="zh-CN"/>
        </w:rPr>
      </w:pPr>
      <w:del w:id="1" w:author="文印室" w:date="2025-06-19T10:17:49Z">
        <w:r>
          <w:rPr>
            <w:rFonts w:hint="eastAsia" w:ascii="方正小标宋_GBK" w:hAnsi="方正小标宋_GBK" w:eastAsia="方正小标宋_GBK" w:cs="方正小标宋_GBK"/>
            <w:sz w:val="44"/>
            <w:szCs w:val="44"/>
            <w:lang w:val="en-US" w:eastAsia="zh-CN"/>
          </w:rPr>
          <w:delText>关于举办2025年度</w:delText>
        </w:r>
      </w:del>
      <w:del w:id="2" w:author="文印室" w:date="2025-06-19T10:17:49Z">
        <w:r>
          <w:rPr>
            <w:rFonts w:hint="eastAsia" w:ascii="方正小标宋_GBK" w:hAnsi="方正小标宋_GBK" w:eastAsia="方正小标宋_GBK" w:cs="方正小标宋_GBK"/>
            <w:sz w:val="44"/>
            <w:szCs w:val="44"/>
            <w:lang w:eastAsia="zh-CN"/>
          </w:rPr>
          <w:delText>上海市水务海洋系统</w:delText>
        </w:r>
      </w:del>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3" w:author="文印室" w:date="2025-06-19T10:17:49Z"/>
          <w:rFonts w:hint="eastAsia" w:ascii="方正小标宋_GBK" w:hAnsi="方正小标宋_GBK" w:eastAsia="方正小标宋_GBK" w:cs="方正小标宋_GBK"/>
          <w:sz w:val="44"/>
          <w:szCs w:val="44"/>
          <w:lang w:eastAsia="zh-CN"/>
        </w:rPr>
      </w:pPr>
      <w:del w:id="4" w:author="文印室" w:date="2025-06-19T10:17:49Z">
        <w:r>
          <w:rPr>
            <w:rFonts w:hint="eastAsia" w:ascii="方正小标宋_GBK" w:hAnsi="方正小标宋_GBK" w:eastAsia="方正小标宋_GBK" w:cs="方正小标宋_GBK"/>
            <w:sz w:val="44"/>
            <w:szCs w:val="44"/>
            <w:lang w:eastAsia="zh-CN"/>
          </w:rPr>
          <w:delText>青年人才创新大赛的通知</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del w:id="5" w:author="文印室" w:date="2025-06-19T10:17:49Z"/>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del w:id="6" w:author="文印室" w:date="2025-06-19T10:17:49Z"/>
          <w:rFonts w:hint="eastAsia" w:ascii="仿宋_GB2312" w:hAnsi="仿宋_GB2312" w:eastAsia="仿宋_GB2312" w:cs="仿宋_GB2312"/>
          <w:sz w:val="32"/>
          <w:szCs w:val="32"/>
          <w:lang w:eastAsia="zh-CN"/>
        </w:rPr>
      </w:pPr>
      <w:del w:id="7" w:author="文印室" w:date="2025-06-19T10:17:49Z">
        <w:r>
          <w:rPr>
            <w:rFonts w:hint="eastAsia" w:ascii="仿宋_GB2312" w:hAnsi="仿宋_GB2312" w:eastAsia="仿宋_GB2312" w:cs="仿宋_GB2312"/>
            <w:sz w:val="32"/>
            <w:szCs w:val="32"/>
            <w:lang w:eastAsia="zh-CN"/>
          </w:rPr>
          <w:delText>局机关各处室、局属各单位、各区水务局（海洋局）、城投水务集团：</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del w:id="8" w:author="文印室" w:date="2025-06-19T10:17:49Z"/>
          <w:rFonts w:hint="eastAsia" w:ascii="仿宋_GB2312" w:hAnsi="仿宋_GB2312" w:eastAsia="仿宋_GB2312" w:cs="仿宋_GB2312"/>
          <w:sz w:val="32"/>
          <w:szCs w:val="32"/>
          <w:lang w:eastAsia="zh-CN"/>
        </w:rPr>
      </w:pPr>
      <w:del w:id="9" w:author="文印室" w:date="2025-06-19T10:17:49Z">
        <w:r>
          <w:rPr>
            <w:rFonts w:hint="eastAsia" w:ascii="仿宋_GB2312" w:hAnsi="仿宋_GB2312" w:eastAsia="仿宋_GB2312" w:cs="仿宋_GB2312"/>
            <w:sz w:val="32"/>
            <w:szCs w:val="32"/>
            <w:lang w:eastAsia="zh-CN"/>
          </w:rPr>
          <w:delText>为全面贯彻落实党的二十大和二十届二中、三中全会以及十二届市委五次、六次全会精神，进一步提升水务海洋系统人才创新能力和专业水平，服务推动高质量发展首要任务，将举办</w:delText>
        </w:r>
      </w:del>
      <w:del w:id="10" w:author="文印室" w:date="2025-06-19T10:17:49Z">
        <w:r>
          <w:rPr>
            <w:rFonts w:hint="eastAsia" w:ascii="仿宋_GB2312" w:hAnsi="仿宋_GB2312" w:eastAsia="仿宋_GB2312" w:cs="仿宋_GB2312"/>
            <w:sz w:val="32"/>
            <w:szCs w:val="32"/>
            <w:lang w:val="en-US" w:eastAsia="zh-CN"/>
          </w:rPr>
          <w:delText>2025年度</w:delText>
        </w:r>
      </w:del>
      <w:del w:id="11" w:author="文印室" w:date="2025-06-19T10:17:49Z">
        <w:r>
          <w:rPr>
            <w:rFonts w:hint="eastAsia" w:ascii="仿宋_GB2312" w:hAnsi="仿宋_GB2312" w:eastAsia="仿宋_GB2312" w:cs="仿宋_GB2312"/>
            <w:sz w:val="32"/>
            <w:szCs w:val="32"/>
            <w:lang w:eastAsia="zh-CN"/>
          </w:rPr>
          <w:delText>上海市水务海洋系统青年人才创新大赛（以下简称“大赛”），具体通知如下：</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2" w:author="文印室" w:date="2025-06-19T10:17:49Z"/>
          <w:rFonts w:hint="eastAsia" w:ascii="黑体" w:hAnsi="黑体" w:eastAsia="黑体" w:cs="黑体"/>
          <w:sz w:val="32"/>
          <w:szCs w:val="32"/>
          <w:lang w:eastAsia="zh-CN"/>
        </w:rPr>
      </w:pPr>
      <w:del w:id="13" w:author="文印室" w:date="2025-06-19T10:17:49Z">
        <w:r>
          <w:rPr>
            <w:rFonts w:hint="eastAsia" w:ascii="黑体" w:hAnsi="黑体" w:eastAsia="黑体" w:cs="黑体"/>
            <w:sz w:val="32"/>
            <w:szCs w:val="32"/>
            <w:lang w:eastAsia="zh-CN"/>
          </w:rPr>
          <w:delText>一、大赛目的</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14" w:author="文印室" w:date="2025-06-19T10:17:49Z"/>
          <w:rFonts w:hint="eastAsia" w:ascii="仿宋_GB2312" w:hAnsi="仿宋_GB2312" w:eastAsia="仿宋_GB2312" w:cs="仿宋_GB2312"/>
          <w:sz w:val="32"/>
          <w:szCs w:val="32"/>
          <w:lang w:val="en-US" w:eastAsia="zh-CN"/>
        </w:rPr>
      </w:pPr>
      <w:del w:id="15" w:author="文印室" w:date="2025-06-19T10:17:49Z">
        <w:r>
          <w:rPr>
            <w:rFonts w:hint="eastAsia" w:ascii="仿宋_GB2312" w:hAnsi="仿宋_GB2312" w:eastAsia="仿宋_GB2312" w:cs="仿宋_GB2312"/>
            <w:sz w:val="32"/>
            <w:szCs w:val="32"/>
            <w:lang w:val="en-US" w:eastAsia="zh-CN"/>
          </w:rPr>
          <w:delText>大赛旨在通过搭建展示交流、培养选拔平台，发掘和培育一批具有创新精神和潜力的项目和人才，推动水务海洋领域政策创新、服务创新、技术创新，赋能水安全保障、水环境治理、水资源节约利用、海洋综合管理，激励广大水务海洋工作者开拓创新、担当作为，服务推动水务海洋事业高质量发展。</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6" w:author="文印室" w:date="2025-06-19T10:17:49Z"/>
          <w:rFonts w:hint="eastAsia" w:ascii="黑体" w:hAnsi="黑体" w:eastAsia="黑体" w:cs="黑体"/>
          <w:sz w:val="32"/>
          <w:szCs w:val="32"/>
          <w:lang w:val="en-US" w:eastAsia="zh-CN"/>
        </w:rPr>
      </w:pPr>
      <w:del w:id="17" w:author="文印室" w:date="2025-06-19T10:17:49Z">
        <w:r>
          <w:rPr>
            <w:rFonts w:hint="eastAsia" w:ascii="黑体" w:hAnsi="黑体" w:eastAsia="黑体" w:cs="黑体"/>
            <w:sz w:val="32"/>
            <w:szCs w:val="32"/>
            <w:lang w:val="en-US" w:eastAsia="zh-CN"/>
          </w:rPr>
          <w:delText>二、大赛主题</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del w:id="18" w:author="文印室" w:date="2025-06-19T10:17:49Z"/>
          <w:rFonts w:hint="eastAsia" w:ascii="仿宋_GB2312" w:hAnsi="仿宋_GB2312" w:eastAsia="仿宋_GB2312" w:cs="仿宋_GB2312"/>
          <w:sz w:val="32"/>
          <w:szCs w:val="32"/>
          <w:lang w:val="en-US" w:eastAsia="zh-CN"/>
        </w:rPr>
      </w:pPr>
      <w:del w:id="19" w:author="文印室" w:date="2025-06-19T10:17:49Z">
        <w:r>
          <w:rPr>
            <w:rFonts w:hint="eastAsia" w:ascii="仿宋_GB2312" w:hAnsi="仿宋_GB2312" w:eastAsia="仿宋_GB2312" w:cs="仿宋_GB2312"/>
            <w:sz w:val="32"/>
            <w:szCs w:val="32"/>
            <w:lang w:val="en-US" w:eastAsia="zh-CN"/>
          </w:rPr>
          <w:delText>海聚英才</w:delText>
        </w:r>
      </w:del>
      <w:del w:id="20" w:author="文印室" w:date="2025-06-19T10:17:49Z">
        <w:r>
          <w:rPr>
            <w:rFonts w:hint="eastAsia" w:ascii="汉仪大黑简" w:hAnsi="汉仪大黑简" w:eastAsia="汉仪大黑简" w:cs="汉仪大黑简"/>
            <w:sz w:val="32"/>
            <w:szCs w:val="32"/>
            <w:lang w:val="en-US" w:eastAsia="zh-CN"/>
          </w:rPr>
          <w:delText>·</w:delText>
        </w:r>
      </w:del>
      <w:del w:id="21" w:author="文印室" w:date="2025-06-19T10:17:49Z">
        <w:r>
          <w:rPr>
            <w:rFonts w:hint="eastAsia" w:ascii="仿宋_GB2312" w:hAnsi="仿宋_GB2312" w:eastAsia="仿宋_GB2312" w:cs="仿宋_GB2312"/>
            <w:sz w:val="32"/>
            <w:szCs w:val="32"/>
            <w:lang w:val="en-US" w:eastAsia="zh-CN"/>
          </w:rPr>
          <w:delText>创启未来。</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22" w:author="文印室" w:date="2025-06-19T10:17:49Z"/>
          <w:rFonts w:hint="eastAsia" w:ascii="黑体" w:hAnsi="黑体" w:eastAsia="黑体" w:cs="黑体"/>
          <w:sz w:val="32"/>
          <w:szCs w:val="32"/>
          <w:lang w:val="en-US" w:eastAsia="zh-CN"/>
        </w:rPr>
      </w:pPr>
      <w:del w:id="23" w:author="文印室" w:date="2025-06-19T10:17:49Z">
        <w:r>
          <w:rPr>
            <w:rFonts w:hint="eastAsia" w:ascii="黑体" w:hAnsi="黑体" w:eastAsia="黑体" w:cs="黑体"/>
            <w:sz w:val="32"/>
            <w:szCs w:val="32"/>
            <w:lang w:val="en-US" w:eastAsia="zh-CN"/>
          </w:rPr>
          <w:delText>三、组织机制</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del w:id="24" w:author="文印室" w:date="2025-06-19T10:17:49Z"/>
          <w:rFonts w:hint="eastAsia" w:ascii="仿宋_GB2312" w:hAnsi="仿宋_GB2312" w:eastAsia="仿宋_GB2312" w:cs="仿宋_GB2312"/>
          <w:sz w:val="32"/>
          <w:szCs w:val="32"/>
          <w:lang w:val="en-US" w:eastAsia="zh-CN"/>
        </w:rPr>
      </w:pPr>
      <w:del w:id="25" w:author="文印室" w:date="2025-06-19T10:17:49Z">
        <w:r>
          <w:rPr>
            <w:rFonts w:hint="eastAsia" w:ascii="仿宋_GB2312" w:hAnsi="仿宋_GB2312" w:eastAsia="仿宋_GB2312" w:cs="仿宋_GB2312"/>
            <w:b/>
            <w:bCs/>
            <w:sz w:val="32"/>
            <w:szCs w:val="32"/>
            <w:lang w:val="en-US" w:eastAsia="zh-CN"/>
          </w:rPr>
          <w:delText>（一）主办单位</w:delText>
        </w:r>
      </w:del>
      <w:del w:id="26" w:author="文印室" w:date="2025-06-19T10:17:49Z">
        <w:r>
          <w:rPr>
            <w:rFonts w:hint="eastAsia" w:ascii="仿宋_GB2312" w:hAnsi="仿宋_GB2312" w:eastAsia="仿宋_GB2312" w:cs="仿宋_GB2312"/>
            <w:sz w:val="32"/>
            <w:szCs w:val="32"/>
            <w:lang w:val="en-US" w:eastAsia="zh-CN"/>
          </w:rPr>
          <w:delText>：上海市水务局</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del w:id="27" w:author="文印室" w:date="2025-06-19T10:17:49Z"/>
          <w:rFonts w:hint="eastAsia" w:ascii="仿宋_GB2312" w:hAnsi="仿宋_GB2312" w:eastAsia="仿宋_GB2312" w:cs="仿宋_GB2312"/>
          <w:sz w:val="32"/>
          <w:szCs w:val="32"/>
          <w:lang w:val="en-US" w:eastAsia="zh-CN"/>
        </w:rPr>
      </w:pPr>
      <w:del w:id="28" w:author="文印室" w:date="2025-06-19T10:17:49Z">
        <w:r>
          <w:rPr>
            <w:rFonts w:hint="eastAsia" w:ascii="仿宋_GB2312" w:hAnsi="仿宋_GB2312" w:eastAsia="仿宋_GB2312" w:cs="仿宋_GB2312"/>
            <w:b/>
            <w:bCs/>
            <w:sz w:val="32"/>
            <w:szCs w:val="32"/>
            <w:lang w:val="en-US" w:eastAsia="zh-CN"/>
          </w:rPr>
          <w:delText>（二）承办单位</w:delText>
        </w:r>
      </w:del>
      <w:del w:id="29" w:author="文印室" w:date="2025-06-19T10:17:49Z">
        <w:r>
          <w:rPr>
            <w:rFonts w:hint="eastAsia" w:ascii="仿宋_GB2312" w:hAnsi="仿宋_GB2312" w:eastAsia="仿宋_GB2312" w:cs="仿宋_GB2312"/>
            <w:sz w:val="32"/>
            <w:szCs w:val="32"/>
            <w:lang w:val="en-US" w:eastAsia="zh-CN"/>
          </w:rPr>
          <w:delText>：上海市水务局工会</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2560" w:firstLineChars="800"/>
        <w:jc w:val="left"/>
        <w:textAlignment w:val="auto"/>
        <w:rPr>
          <w:del w:id="30" w:author="文印室" w:date="2025-06-19T10:17:49Z"/>
          <w:rFonts w:hint="eastAsia" w:ascii="仿宋_GB2312" w:hAnsi="仿宋_GB2312" w:eastAsia="仿宋_GB2312" w:cs="仿宋_GB2312"/>
          <w:sz w:val="32"/>
          <w:szCs w:val="32"/>
          <w:lang w:val="en-US" w:eastAsia="zh-CN"/>
        </w:rPr>
      </w:pPr>
      <w:del w:id="31" w:author="文印室" w:date="2025-06-19T10:17:49Z">
        <w:r>
          <w:rPr>
            <w:rFonts w:hint="eastAsia" w:ascii="仿宋_GB2312" w:hAnsi="仿宋_GB2312" w:eastAsia="仿宋_GB2312" w:cs="仿宋_GB2312"/>
            <w:sz w:val="32"/>
            <w:szCs w:val="32"/>
            <w:lang w:val="en-US" w:eastAsia="zh-CN"/>
          </w:rPr>
          <w:delText>上海水务人才发展促进中心</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32" w:author="文印室" w:date="2025-06-19T10:17:49Z"/>
          <w:rFonts w:hint="default" w:ascii="仿宋_GB2312" w:hAnsi="仿宋_GB2312" w:eastAsia="仿宋_GB2312" w:cs="仿宋_GB2312"/>
          <w:sz w:val="32"/>
          <w:szCs w:val="32"/>
          <w:lang w:val="en-US" w:eastAsia="zh-CN"/>
        </w:rPr>
      </w:pPr>
      <w:del w:id="33" w:author="文印室" w:date="2025-06-19T10:17:49Z">
        <w:r>
          <w:rPr>
            <w:rFonts w:hint="eastAsia" w:ascii="仿宋_GB2312" w:hAnsi="仿宋_GB2312" w:eastAsia="仿宋_GB2312" w:cs="仿宋_GB2312"/>
            <w:sz w:val="32"/>
            <w:szCs w:val="32"/>
            <w:lang w:val="en-US" w:eastAsia="zh-CN"/>
          </w:rPr>
          <w:delText>大赛设立组委会，负责大赛的统筹组织工作，组委会主任由局分管领导担任，局办公室、组织人事处、科信处、工会、上海水务人才发展促进中心等部门负责同志为组委会成员。组委会办公室设在局组织人事处，负责协调推进大赛相关事项。</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34" w:author="文印室" w:date="2025-06-19T10:17:49Z"/>
          <w:rFonts w:hint="default" w:ascii="黑体" w:hAnsi="黑体" w:eastAsia="黑体" w:cs="黑体"/>
          <w:sz w:val="32"/>
          <w:szCs w:val="32"/>
          <w:lang w:val="en-US" w:eastAsia="zh"/>
        </w:rPr>
      </w:pPr>
      <w:del w:id="35" w:author="文印室" w:date="2025-06-19T10:17:49Z">
        <w:r>
          <w:rPr>
            <w:rFonts w:hint="eastAsia" w:ascii="黑体" w:hAnsi="黑体" w:eastAsia="黑体" w:cs="黑体"/>
            <w:sz w:val="32"/>
            <w:szCs w:val="32"/>
            <w:lang w:val="en-US" w:eastAsia="zh-CN"/>
          </w:rPr>
          <w:delText>四、参赛范围、条件</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36" w:author="文印室" w:date="2025-06-19T10:17:49Z"/>
          <w:rFonts w:hint="eastAsia" w:ascii="仿宋_GB2312" w:hAnsi="仿宋_GB2312" w:eastAsia="仿宋_GB2312" w:cs="仿宋_GB2312"/>
          <w:sz w:val="32"/>
          <w:szCs w:val="32"/>
          <w:lang w:val="en-US" w:eastAsia="zh-CN"/>
        </w:rPr>
      </w:pPr>
      <w:del w:id="37" w:author="文印室" w:date="2025-06-19T10:17:49Z">
        <w:r>
          <w:rPr>
            <w:rFonts w:hint="eastAsia" w:ascii="仿宋_GB2312" w:hAnsi="仿宋_GB2312" w:eastAsia="仿宋_GB2312" w:cs="仿宋_GB2312"/>
            <w:sz w:val="32"/>
            <w:szCs w:val="32"/>
            <w:lang w:val="en-US" w:eastAsia="zh-CN"/>
          </w:rPr>
          <w:delText>大赛采取“人才”+“项目”相结合方式进行。</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38" w:author="文印室" w:date="2025-06-19T10:17:49Z"/>
          <w:rFonts w:hint="eastAsia" w:ascii="仿宋_GB2312" w:hAnsi="仿宋_GB2312" w:eastAsia="仿宋_GB2312" w:cs="仿宋_GB2312"/>
          <w:b/>
          <w:bCs/>
          <w:sz w:val="32"/>
          <w:szCs w:val="32"/>
          <w:lang w:val="en-US" w:eastAsia="zh-CN"/>
        </w:rPr>
      </w:pPr>
      <w:del w:id="39" w:author="文印室" w:date="2025-06-19T10:17:49Z">
        <w:r>
          <w:rPr>
            <w:rFonts w:hint="eastAsia" w:ascii="仿宋_GB2312" w:hAnsi="仿宋_GB2312" w:eastAsia="仿宋_GB2312" w:cs="仿宋_GB2312"/>
            <w:b/>
            <w:bCs/>
            <w:sz w:val="32"/>
            <w:szCs w:val="32"/>
            <w:lang w:val="en-US" w:eastAsia="zh-CN"/>
          </w:rPr>
          <w:delText>（一）参赛对象</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40" w:author="文印室" w:date="2025-06-19T10:17:49Z"/>
          <w:rFonts w:hint="eastAsia" w:ascii="仿宋_GB2312" w:hAnsi="仿宋_GB2312" w:eastAsia="仿宋_GB2312" w:cs="仿宋_GB2312"/>
          <w:sz w:val="32"/>
          <w:szCs w:val="32"/>
          <w:lang w:val="en-US" w:eastAsia="zh-CN"/>
        </w:rPr>
      </w:pPr>
      <w:del w:id="41" w:author="文印室" w:date="2025-06-19T10:17:49Z">
        <w:r>
          <w:rPr>
            <w:rFonts w:hint="eastAsia" w:ascii="仿宋_GB2312" w:hAnsi="仿宋_GB2312" w:eastAsia="仿宋_GB2312" w:cs="仿宋_GB2312"/>
            <w:sz w:val="32"/>
            <w:szCs w:val="32"/>
            <w:lang w:val="en-US" w:eastAsia="zh-CN"/>
          </w:rPr>
          <w:delText>参赛对象范围为本市水务海洋系统机关、企事业单位在职工作人员。</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42" w:author="文印室" w:date="2025-06-19T10:17:49Z"/>
        </w:rPr>
      </w:pPr>
      <w:del w:id="43" w:author="文印室" w:date="2025-06-19T10:17:49Z">
        <w:r>
          <w:rPr>
            <w:rFonts w:hint="eastAsia" w:ascii="仿宋_GB2312" w:hAnsi="仿宋_GB2312" w:eastAsia="仿宋_GB2312" w:cs="仿宋_GB2312"/>
            <w:sz w:val="32"/>
            <w:szCs w:val="32"/>
            <w:lang w:val="en-US" w:eastAsia="zh-CN"/>
          </w:rPr>
          <w:delText>参赛对象基本条件：</w:delText>
        </w:r>
      </w:del>
    </w:p>
    <w:p>
      <w:pPr>
        <w:pStyle w:val="9"/>
        <w:spacing w:line="540" w:lineRule="exact"/>
        <w:ind w:firstLine="640"/>
        <w:rPr>
          <w:del w:id="44" w:author="文印室" w:date="2025-06-19T10:17:49Z"/>
        </w:rPr>
      </w:pPr>
      <w:del w:id="45" w:author="文印室" w:date="2025-06-19T10:17:49Z">
        <w:r>
          <w:rPr>
            <w:rFonts w:hint="eastAsia"/>
          </w:rPr>
          <w:delText>1.拥护党的路线、方针和政策，热爱祖国，遵纪守法，具有“献身、创新、求实、协作”的科学精神，</w:delText>
        </w:r>
      </w:del>
      <w:del w:id="46" w:author="文印室" w:date="2025-06-19T10:17:49Z">
        <w:r>
          <w:rPr>
            <w:rFonts w:hint="eastAsia"/>
            <w:lang w:eastAsia="zh-CN"/>
          </w:rPr>
          <w:delText>作</w:delText>
        </w:r>
      </w:del>
      <w:del w:id="47" w:author="文印室" w:date="2025-06-19T10:17:49Z">
        <w:r>
          <w:rPr>
            <w:rFonts w:hint="eastAsia"/>
          </w:rPr>
          <w:delText>风正派。</w:delText>
        </w:r>
      </w:del>
    </w:p>
    <w:p>
      <w:pPr>
        <w:pStyle w:val="9"/>
        <w:spacing w:line="540" w:lineRule="exact"/>
        <w:ind w:firstLine="640"/>
        <w:rPr>
          <w:del w:id="48" w:author="文印室" w:date="2025-06-19T10:17:49Z"/>
        </w:rPr>
      </w:pPr>
      <w:del w:id="49" w:author="文印室" w:date="2025-06-19T10:17:49Z">
        <w:r>
          <w:rPr>
            <w:rFonts w:hint="eastAsia"/>
          </w:rPr>
          <w:delText>2.热爱水务海洋事业，积极投身上海“五个中心”和具有世界影响力的社会主义现代化国际大都市建设事业。</w:delText>
        </w:r>
      </w:del>
    </w:p>
    <w:p>
      <w:pPr>
        <w:pStyle w:val="9"/>
        <w:spacing w:line="540" w:lineRule="exact"/>
        <w:ind w:firstLine="640"/>
        <w:rPr>
          <w:del w:id="50" w:author="文印室" w:date="2025-06-19T10:17:49Z"/>
          <w:rFonts w:hint="eastAsia"/>
        </w:rPr>
      </w:pPr>
      <w:del w:id="51" w:author="文印室" w:date="2025-06-19T10:17:49Z">
        <w:r>
          <w:rPr>
            <w:rFonts w:hint="eastAsia"/>
          </w:rPr>
          <w:delText>3.具有</w:delText>
        </w:r>
      </w:del>
      <w:del w:id="52" w:author="文印室" w:date="2025-06-19T10:17:49Z">
        <w:r>
          <w:rPr>
            <w:rFonts w:hint="eastAsia"/>
            <w:lang w:eastAsia="zh-CN"/>
          </w:rPr>
          <w:delText>良好的</w:delText>
        </w:r>
      </w:del>
      <w:del w:id="53" w:author="文印室" w:date="2025-06-19T10:17:49Z">
        <w:r>
          <w:rPr>
            <w:rFonts w:hint="eastAsia"/>
          </w:rPr>
          <w:delText>学术视野和创新思维，有志于在一线潜心研究，建功立业。</w:delText>
        </w:r>
      </w:del>
    </w:p>
    <w:p>
      <w:pPr>
        <w:pStyle w:val="9"/>
        <w:spacing w:line="540" w:lineRule="exact"/>
        <w:ind w:firstLine="640"/>
        <w:rPr>
          <w:del w:id="54" w:author="文印室" w:date="2025-06-19T10:17:49Z"/>
          <w:rFonts w:hint="eastAsia" w:eastAsia="仿宋_GB2312"/>
          <w:lang w:val="en-US" w:eastAsia="zh-CN"/>
        </w:rPr>
      </w:pPr>
      <w:del w:id="55" w:author="文印室" w:date="2025-06-19T10:17:49Z">
        <w:r>
          <w:rPr>
            <w:rFonts w:hint="eastAsia"/>
            <w:lang w:val="en-US" w:eastAsia="zh-CN"/>
          </w:rPr>
          <w:delText>4.近三年年度考核均为合格（称职）及以上。</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56" w:author="文印室" w:date="2025-06-19T10:17:49Z"/>
          <w:rFonts w:hint="eastAsia" w:ascii="仿宋_GB2312" w:hAnsi="仿宋_GB2312" w:eastAsia="仿宋_GB2312" w:cs="仿宋_GB2312"/>
          <w:sz w:val="32"/>
          <w:szCs w:val="32"/>
          <w:lang w:val="en-US" w:eastAsia="zh-CN"/>
        </w:rPr>
      </w:pPr>
      <w:del w:id="57" w:author="文印室" w:date="2025-06-19T10:17:49Z">
        <w:r>
          <w:rPr>
            <w:rFonts w:hint="eastAsia" w:ascii="仿宋_GB2312" w:hAnsi="仿宋_GB2312" w:eastAsia="仿宋_GB2312" w:cs="仿宋_GB2312"/>
            <w:sz w:val="32"/>
            <w:szCs w:val="32"/>
            <w:lang w:val="en-US" w:eastAsia="zh-CN"/>
          </w:rPr>
          <w:delText>5.年龄一般在45周岁（含）以下（即1980年1月1日以后出生）。</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58" w:author="文印室" w:date="2025-06-19T10:17:49Z"/>
          <w:rFonts w:hint="eastAsia" w:ascii="仿宋_GB2312" w:hAnsi="仿宋_GB2312" w:eastAsia="仿宋_GB2312" w:cs="仿宋_GB2312"/>
          <w:sz w:val="32"/>
          <w:szCs w:val="32"/>
          <w:lang w:val="en-US" w:eastAsia="zh-CN"/>
        </w:rPr>
      </w:pPr>
      <w:del w:id="59" w:author="文印室" w:date="2025-06-19T10:17:49Z">
        <w:r>
          <w:rPr>
            <w:rFonts w:hint="eastAsia" w:ascii="仿宋_GB2312" w:hAnsi="仿宋_GB2312" w:eastAsia="仿宋_GB2312" w:cs="仿宋_GB2312"/>
            <w:sz w:val="32"/>
            <w:szCs w:val="32"/>
            <w:lang w:val="en-US" w:eastAsia="zh-CN"/>
          </w:rPr>
          <w:delText>6.未获得过历年水务海洋青年拔尖人才、科技英才以及“城市之星”创新大赛三等奖及以上等行业人才称号和奖项。</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60" w:author="文印室" w:date="2025-06-19T10:17:49Z"/>
          <w:rFonts w:hint="eastAsia" w:ascii="仿宋_GB2312" w:hAnsi="仿宋_GB2312" w:eastAsia="仿宋_GB2312" w:cs="仿宋_GB2312"/>
          <w:b/>
          <w:bCs/>
          <w:sz w:val="32"/>
          <w:szCs w:val="32"/>
          <w:lang w:val="en-US" w:eastAsia="zh-CN"/>
        </w:rPr>
      </w:pPr>
      <w:del w:id="61" w:author="文印室" w:date="2025-06-19T10:17:49Z">
        <w:r>
          <w:rPr>
            <w:rFonts w:hint="eastAsia" w:ascii="仿宋_GB2312" w:hAnsi="仿宋_GB2312" w:eastAsia="仿宋_GB2312" w:cs="仿宋_GB2312"/>
            <w:b/>
            <w:bCs/>
            <w:sz w:val="32"/>
            <w:szCs w:val="32"/>
            <w:lang w:val="en-US" w:eastAsia="zh-CN"/>
          </w:rPr>
          <w:delText>（二）参赛项目</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62" w:author="文印室" w:date="2025-06-19T10:17:49Z"/>
          <w:rFonts w:hint="eastAsia" w:ascii="仿宋_GB2312" w:hAnsi="仿宋_GB2312" w:eastAsia="仿宋_GB2312" w:cs="仿宋_GB2312"/>
          <w:sz w:val="32"/>
          <w:szCs w:val="32"/>
          <w:lang w:val="en-US" w:eastAsia="zh-CN"/>
        </w:rPr>
      </w:pPr>
      <w:del w:id="63" w:author="文印室" w:date="2025-06-19T10:17:49Z">
        <w:r>
          <w:rPr>
            <w:rFonts w:hint="eastAsia" w:ascii="仿宋_GB2312" w:hAnsi="仿宋_GB2312" w:eastAsia="仿宋_GB2312" w:cs="仿宋_GB2312"/>
            <w:sz w:val="32"/>
            <w:szCs w:val="32"/>
            <w:lang w:val="en-US" w:eastAsia="zh-CN"/>
          </w:rPr>
          <w:delText>参赛对象应紧紧围绕水务海洋工作领域中面临的各类重点难点问题，负责或为主参与具有一定创新性、示范性的项目，项目范围类别包括但不限于：</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64" w:author="文印室" w:date="2025-06-19T10:17:49Z"/>
          <w:rFonts w:hint="eastAsia" w:ascii="仿宋_GB2312" w:hAnsi="仿宋_GB2312" w:eastAsia="仿宋_GB2312" w:cs="仿宋_GB2312"/>
          <w:sz w:val="32"/>
          <w:szCs w:val="32"/>
          <w:lang w:val="en-US" w:eastAsia="zh-CN"/>
        </w:rPr>
      </w:pPr>
      <w:del w:id="65" w:author="文印室" w:date="2025-06-19T10:17:49Z">
        <w:r>
          <w:rPr>
            <w:rFonts w:hint="eastAsia" w:ascii="仿宋_GB2312" w:hAnsi="仿宋_GB2312" w:eastAsia="仿宋_GB2312" w:cs="仿宋_GB2312"/>
            <w:sz w:val="32"/>
            <w:szCs w:val="32"/>
            <w:lang w:val="en-US" w:eastAsia="zh-CN"/>
          </w:rPr>
          <w:delText>1.政策创新类：在水务海洋政策制度研究、制定、执行、评估等过程中，引入新的理念、方法、措施、工具等，有效解决现有工作机制不顺、政策供给不足、制度执行不到位等问题。</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66" w:author="文印室" w:date="2025-06-19T10:17:49Z"/>
          <w:rFonts w:hint="eastAsia" w:ascii="仿宋_GB2312" w:hAnsi="仿宋_GB2312" w:eastAsia="仿宋_GB2312" w:cs="仿宋_GB2312"/>
          <w:sz w:val="32"/>
          <w:szCs w:val="32"/>
          <w:lang w:val="en-US" w:eastAsia="zh-CN"/>
        </w:rPr>
      </w:pPr>
      <w:del w:id="67" w:author="文印室" w:date="2025-06-19T10:17:49Z">
        <w:r>
          <w:rPr>
            <w:rFonts w:hint="eastAsia" w:ascii="仿宋_GB2312" w:hAnsi="仿宋_GB2312" w:eastAsia="仿宋_GB2312" w:cs="仿宋_GB2312"/>
            <w:sz w:val="32"/>
            <w:szCs w:val="32"/>
            <w:lang w:val="en-US" w:eastAsia="zh-CN"/>
          </w:rPr>
          <w:delText>2.服务创新类：在满足服务对象涉水涉海需求过程中，引入新的服务理念、方式、流程、技术等，有效提升办事便利度，提高服务对象的获得感和满意度。</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68" w:author="文印室" w:date="2025-06-19T10:17:49Z"/>
          <w:rFonts w:hint="eastAsia" w:ascii="仿宋_GB2312" w:hAnsi="仿宋_GB2312" w:eastAsia="仿宋_GB2312" w:cs="仿宋_GB2312"/>
          <w:sz w:val="32"/>
          <w:szCs w:val="32"/>
          <w:lang w:val="en-US" w:eastAsia="zh-CN"/>
        </w:rPr>
      </w:pPr>
      <w:del w:id="69" w:author="文印室" w:date="2025-06-19T10:17:49Z">
        <w:r>
          <w:rPr>
            <w:rFonts w:hint="eastAsia" w:ascii="仿宋_GB2312" w:hAnsi="仿宋_GB2312" w:eastAsia="仿宋_GB2312" w:cs="仿宋_GB2312"/>
            <w:sz w:val="32"/>
            <w:szCs w:val="32"/>
            <w:lang w:val="en-US" w:eastAsia="zh-CN"/>
          </w:rPr>
          <w:delText>3.技术创新类：在水务海洋规划、建设、运行、管理等各个领域中，对现有技术进行改进、优化、拓展、集成，或引入新的技术、工艺、方法，实现降本增效、质量水平提升。</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70" w:author="文印室" w:date="2025-06-19T10:17:49Z"/>
          <w:rFonts w:hint="default" w:ascii="仿宋_GB2312" w:hAnsi="仿宋_GB2312" w:eastAsia="仿宋_GB2312" w:cs="仿宋_GB2312"/>
          <w:sz w:val="32"/>
          <w:szCs w:val="32"/>
          <w:lang w:val="en-US" w:eastAsia="zh-CN"/>
        </w:rPr>
      </w:pPr>
      <w:del w:id="71" w:author="文印室" w:date="2025-06-19T10:17:49Z">
        <w:r>
          <w:rPr>
            <w:rFonts w:hint="eastAsia" w:ascii="仿宋_GB2312" w:hAnsi="仿宋_GB2312" w:eastAsia="仿宋_GB2312" w:cs="仿宋_GB2312"/>
            <w:sz w:val="32"/>
            <w:szCs w:val="32"/>
            <w:lang w:val="en-US" w:eastAsia="zh-CN"/>
          </w:rPr>
          <w:delText>参赛项目原则上应在2024年1月1日-2025年</w:delText>
        </w:r>
      </w:del>
      <w:del w:id="72" w:author="文印室" w:date="2025-06-19T10:17:49Z">
        <w:r>
          <w:rPr>
            <w:rFonts w:hint="eastAsia" w:ascii="仿宋_GB2312" w:hAnsi="仿宋_GB2312" w:eastAsia="仿宋_GB2312" w:cs="仿宋_GB2312"/>
            <w:sz w:val="32"/>
            <w:szCs w:val="32"/>
            <w:lang w:val="en-US" w:eastAsia="zh"/>
          </w:rPr>
          <w:delText>8</w:delText>
        </w:r>
      </w:del>
      <w:del w:id="73" w:author="文印室" w:date="2025-06-19T10:17:49Z">
        <w:r>
          <w:rPr>
            <w:rFonts w:hint="eastAsia" w:ascii="仿宋_GB2312" w:hAnsi="仿宋_GB2312" w:eastAsia="仿宋_GB2312" w:cs="仿宋_GB2312"/>
            <w:sz w:val="32"/>
            <w:szCs w:val="32"/>
            <w:lang w:val="en-US" w:eastAsia="zh-CN"/>
          </w:rPr>
          <w:delText>月3</w:delText>
        </w:r>
      </w:del>
      <w:del w:id="74" w:author="文印室" w:date="2025-06-19T10:17:49Z">
        <w:r>
          <w:rPr>
            <w:rFonts w:hint="eastAsia" w:ascii="仿宋_GB2312" w:hAnsi="仿宋_GB2312" w:eastAsia="仿宋_GB2312" w:cs="仿宋_GB2312"/>
            <w:sz w:val="32"/>
            <w:szCs w:val="32"/>
            <w:lang w:val="en-US" w:eastAsia="zh"/>
          </w:rPr>
          <w:delText>1</w:delText>
        </w:r>
      </w:del>
      <w:del w:id="75" w:author="文印室" w:date="2025-06-19T10:17:49Z">
        <w:r>
          <w:rPr>
            <w:rFonts w:hint="eastAsia" w:ascii="仿宋_GB2312" w:hAnsi="仿宋_GB2312" w:eastAsia="仿宋_GB2312" w:cs="仿宋_GB2312"/>
            <w:sz w:val="32"/>
            <w:szCs w:val="32"/>
            <w:lang w:val="en-US" w:eastAsia="zh-CN"/>
          </w:rPr>
          <w:delText>日期间完成并发挥作用。</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76" w:author="文印室" w:date="2025-06-19T10:17:49Z"/>
          <w:rFonts w:hint="eastAsia" w:ascii="黑体" w:hAnsi="黑体" w:eastAsia="黑体" w:cs="黑体"/>
          <w:sz w:val="32"/>
          <w:szCs w:val="32"/>
          <w:lang w:val="en-US" w:eastAsia="zh-CN"/>
        </w:rPr>
      </w:pPr>
      <w:del w:id="77" w:author="文印室" w:date="2025-06-19T10:17:49Z">
        <w:r>
          <w:rPr>
            <w:rFonts w:hint="eastAsia" w:ascii="黑体" w:hAnsi="黑体" w:eastAsia="黑体" w:cs="黑体"/>
            <w:sz w:val="32"/>
            <w:szCs w:val="32"/>
            <w:lang w:val="en-US" w:eastAsia="zh-CN"/>
          </w:rPr>
          <w:delText>五、赛事安排</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78" w:author="文印室" w:date="2025-06-19T10:17:49Z"/>
          <w:rFonts w:hint="eastAsia" w:ascii="仿宋_GB2312" w:hAnsi="仿宋_GB2312" w:eastAsia="仿宋_GB2312" w:cs="仿宋_GB2312"/>
          <w:sz w:val="32"/>
          <w:szCs w:val="32"/>
          <w:lang w:val="en-US" w:eastAsia="zh-CN"/>
        </w:rPr>
      </w:pPr>
      <w:del w:id="79" w:author="文印室" w:date="2025-06-19T10:17:49Z">
        <w:r>
          <w:rPr>
            <w:rFonts w:hint="eastAsia" w:ascii="仿宋_GB2312" w:hAnsi="仿宋_GB2312" w:eastAsia="仿宋_GB2312" w:cs="仿宋_GB2312"/>
            <w:sz w:val="32"/>
            <w:szCs w:val="32"/>
            <w:lang w:val="en-US" w:eastAsia="zh-CN"/>
          </w:rPr>
          <w:delText>坚持公开、公平、公正原则，按照自下而上、逐级审核推荐、竞争选拔的方式进行。</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80" w:author="文印室" w:date="2025-06-19T10:17:49Z"/>
          <w:rFonts w:hint="eastAsia" w:ascii="仿宋_GB2312" w:hAnsi="仿宋_GB2312" w:eastAsia="仿宋_GB2312" w:cs="仿宋_GB2312"/>
          <w:b/>
          <w:bCs/>
          <w:sz w:val="32"/>
          <w:szCs w:val="32"/>
          <w:lang w:val="en-US" w:eastAsia="zh-CN"/>
        </w:rPr>
      </w:pPr>
      <w:del w:id="81" w:author="文印室" w:date="2025-06-19T10:17:49Z">
        <w:r>
          <w:rPr>
            <w:rFonts w:hint="eastAsia" w:ascii="仿宋_GB2312" w:hAnsi="仿宋_GB2312" w:eastAsia="仿宋_GB2312" w:cs="仿宋_GB2312"/>
            <w:b/>
            <w:bCs/>
            <w:sz w:val="32"/>
            <w:szCs w:val="32"/>
            <w:lang w:val="en-US" w:eastAsia="zh-CN"/>
          </w:rPr>
          <w:delText>（一）报名推荐环节</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82" w:author="文印室" w:date="2025-06-19T10:17:49Z"/>
          <w:rFonts w:hint="eastAsia" w:ascii="仿宋_GB2312" w:hAnsi="仿宋_GB2312" w:eastAsia="仿宋_GB2312" w:cs="仿宋_GB2312"/>
          <w:sz w:val="32"/>
          <w:szCs w:val="32"/>
          <w:lang w:val="en-US" w:eastAsia="zh-CN"/>
        </w:rPr>
      </w:pPr>
      <w:del w:id="83" w:author="文印室" w:date="2025-06-19T10:17:49Z">
        <w:r>
          <w:rPr>
            <w:rFonts w:hint="eastAsia" w:ascii="仿宋_GB2312" w:hAnsi="仿宋_GB2312" w:eastAsia="仿宋_GB2312" w:cs="仿宋_GB2312"/>
            <w:sz w:val="32"/>
            <w:szCs w:val="32"/>
            <w:lang w:val="en-US" w:eastAsia="zh-CN"/>
          </w:rPr>
          <w:delText>参赛人选采取个人报名和组织推荐方式产生。由申报人填写《申报推荐表》（见附件）</w:delText>
        </w:r>
      </w:del>
      <w:ins w:id="84" w:author="吴桢" w:date="2025-06-17T09:37:35Z">
        <w:del w:id="85" w:author="文印室" w:date="2025-06-19T10:17:49Z">
          <w:r>
            <w:rPr>
              <w:rFonts w:hint="eastAsia" w:ascii="仿宋_GB2312" w:hAnsi="仿宋_GB2312" w:eastAsia="仿宋_GB2312" w:cs="仿宋_GB2312"/>
              <w:sz w:val="32"/>
              <w:szCs w:val="32"/>
              <w:lang w:val="en-US" w:eastAsia="zh"/>
            </w:rPr>
            <w:delText>，</w:delText>
          </w:r>
        </w:del>
      </w:ins>
      <w:del w:id="86" w:author="文印室" w:date="2025-06-19T10:17:49Z">
        <w:r>
          <w:rPr>
            <w:rFonts w:hint="eastAsia" w:ascii="仿宋_GB2312" w:hAnsi="仿宋_GB2312" w:eastAsia="仿宋_GB2312" w:cs="仿宋_GB2312"/>
            <w:sz w:val="32"/>
            <w:szCs w:val="32"/>
            <w:lang w:val="en-US" w:eastAsia="zh-CN"/>
          </w:rPr>
          <w:delText>经所在单位审核后，报所在区水务局（海洋局）、城投水务集团，经各区水务局（海洋局）、城投水务集团领导班子集体研究后确定推荐人选。市水务局机关申报人填写《申报推荐表》经所在处室负责人、组织人事部门审核后确定推荐人选。市水务局所属事业单位申报人填写《申报推荐表》经本单位组织人事部门审核后，由单位领导班子集体研究确定推荐人选。《申报推荐表》纸质版、电子版于</w:delText>
        </w:r>
      </w:del>
      <w:del w:id="87" w:author="文印室" w:date="2025-06-19T10:17:49Z">
        <w:r>
          <w:rPr>
            <w:rFonts w:hint="eastAsia" w:ascii="仿宋_GB2312" w:hAnsi="仿宋_GB2312" w:eastAsia="仿宋_GB2312" w:cs="仿宋_GB2312"/>
            <w:sz w:val="32"/>
            <w:szCs w:val="32"/>
            <w:lang w:val="en-US" w:eastAsia="zh"/>
          </w:rPr>
          <w:delText>9</w:delText>
        </w:r>
      </w:del>
      <w:del w:id="88" w:author="文印室" w:date="2025-06-19T10:17:49Z">
        <w:r>
          <w:rPr>
            <w:rFonts w:hint="eastAsia" w:ascii="仿宋_GB2312" w:hAnsi="仿宋_GB2312" w:eastAsia="仿宋_GB2312" w:cs="仿宋_GB2312"/>
            <w:sz w:val="32"/>
            <w:szCs w:val="32"/>
            <w:lang w:val="en-US" w:eastAsia="zh-CN"/>
          </w:rPr>
          <w:delText>月</w:delText>
        </w:r>
      </w:del>
      <w:del w:id="89" w:author="文印室" w:date="2025-06-19T10:17:49Z">
        <w:r>
          <w:rPr>
            <w:rFonts w:hint="eastAsia" w:ascii="仿宋_GB2312" w:hAnsi="仿宋_GB2312" w:eastAsia="仿宋_GB2312" w:cs="仿宋_GB2312"/>
            <w:sz w:val="32"/>
            <w:szCs w:val="32"/>
            <w:lang w:val="en-US" w:eastAsia="zh"/>
          </w:rPr>
          <w:delText>1</w:delText>
        </w:r>
      </w:del>
      <w:del w:id="90" w:author="文印室" w:date="2025-06-19T10:17:49Z">
        <w:r>
          <w:rPr>
            <w:rFonts w:hint="eastAsia" w:ascii="仿宋_GB2312" w:hAnsi="仿宋_GB2312" w:eastAsia="仿宋_GB2312" w:cs="仿宋_GB2312"/>
            <w:sz w:val="32"/>
            <w:szCs w:val="32"/>
            <w:lang w:val="en-US" w:eastAsia="zh-CN"/>
          </w:rPr>
          <w:delText>0日前报组委会。申报人所在单位须对申报人及参赛项目基本情况进行内部公示，并对申报人征求纪检监察机关意见。市水务局所属各事业单位、各区水务局（海洋局）推荐人选名额均为1名；市水务局机关、城投水务集团推荐人选名额均为2名。组委会对各单位推荐人选进行审核把关后，确定参加评选大会的参赛选手。</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91" w:author="文印室" w:date="2025-06-19T10:17:49Z"/>
          <w:rFonts w:hint="eastAsia" w:ascii="仿宋_GB2312" w:hAnsi="仿宋_GB2312" w:eastAsia="仿宋_GB2312" w:cs="仿宋_GB2312"/>
          <w:b/>
          <w:bCs/>
          <w:sz w:val="32"/>
          <w:szCs w:val="32"/>
          <w:lang w:val="en-US" w:eastAsia="zh-CN"/>
        </w:rPr>
      </w:pPr>
      <w:del w:id="92" w:author="文印室" w:date="2025-06-19T10:17:49Z">
        <w:r>
          <w:rPr>
            <w:rFonts w:hint="eastAsia" w:ascii="仿宋_GB2312" w:hAnsi="仿宋_GB2312" w:eastAsia="仿宋_GB2312" w:cs="仿宋_GB2312"/>
            <w:b/>
            <w:bCs/>
            <w:sz w:val="32"/>
            <w:szCs w:val="32"/>
            <w:lang w:val="en-US" w:eastAsia="zh-CN"/>
          </w:rPr>
          <w:delText>（二）比赛环节</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93" w:author="文印室" w:date="2025-06-19T10:17:49Z"/>
          <w:rFonts w:hint="eastAsia" w:ascii="仿宋_GB2312" w:hAnsi="仿宋_GB2312" w:eastAsia="仿宋_GB2312" w:cs="仿宋_GB2312"/>
          <w:sz w:val="32"/>
          <w:szCs w:val="32"/>
          <w:lang w:val="en-US" w:eastAsia="zh-CN"/>
        </w:rPr>
      </w:pPr>
      <w:del w:id="94" w:author="文印室" w:date="2025-06-19T10:17:49Z">
        <w:r>
          <w:rPr>
            <w:rFonts w:hint="eastAsia" w:ascii="仿宋_GB2312" w:hAnsi="仿宋_GB2312" w:eastAsia="仿宋_GB2312" w:cs="仿宋_GB2312"/>
            <w:sz w:val="32"/>
            <w:szCs w:val="32"/>
            <w:lang w:val="en-US" w:eastAsia="zh-CN"/>
          </w:rPr>
          <w:delText>各单位可根据报名实际情况，采取一定形式对相关申报对象及参赛项目进行初评，初评结果作为确定推荐人选的参考依据。组委会将适时举办评选大会，采取现场演示、答辩等方式，组织行业专家对参赛选手现场表现及其项目创新情况、实际成效、复制推广前景等进行评审，并产生大赛比赛结果。</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95" w:author="文印室" w:date="2025-06-19T10:17:49Z"/>
          <w:rFonts w:hint="eastAsia" w:ascii="仿宋_GB2312" w:hAnsi="仿宋_GB2312" w:eastAsia="仿宋_GB2312" w:cs="仿宋_GB2312"/>
          <w:b/>
          <w:bCs/>
          <w:sz w:val="32"/>
          <w:szCs w:val="32"/>
          <w:lang w:val="en-US" w:eastAsia="zh-CN"/>
        </w:rPr>
      </w:pPr>
      <w:del w:id="96" w:author="文印室" w:date="2025-06-19T10:17:49Z">
        <w:r>
          <w:rPr>
            <w:rFonts w:hint="eastAsia" w:ascii="仿宋_GB2312" w:hAnsi="仿宋_GB2312" w:eastAsia="仿宋_GB2312" w:cs="仿宋_GB2312"/>
            <w:b/>
            <w:bCs/>
            <w:sz w:val="32"/>
            <w:szCs w:val="32"/>
            <w:lang w:val="en-US" w:eastAsia="zh-CN"/>
          </w:rPr>
          <w:delText>（三）公示审定环节</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97" w:author="文印室" w:date="2025-06-19T10:17:49Z"/>
          <w:rFonts w:hint="eastAsia" w:ascii="仿宋_GB2312" w:hAnsi="仿宋_GB2312" w:eastAsia="仿宋_GB2312" w:cs="仿宋_GB2312"/>
          <w:sz w:val="32"/>
          <w:szCs w:val="32"/>
          <w:lang w:val="en-US" w:eastAsia="zh-CN"/>
        </w:rPr>
      </w:pPr>
      <w:del w:id="98" w:author="文印室" w:date="2025-06-19T10:17:49Z">
        <w:r>
          <w:rPr>
            <w:rFonts w:hint="eastAsia" w:ascii="仿宋_GB2312" w:hAnsi="仿宋_GB2312" w:eastAsia="仿宋_GB2312" w:cs="仿宋_GB2312"/>
            <w:sz w:val="32"/>
            <w:szCs w:val="32"/>
            <w:lang w:val="en-US" w:eastAsia="zh-CN"/>
          </w:rPr>
          <w:delText>大赛比赛结果在“上海水务海洋”和“上海水务海洋人才”公众号进行公示，公示时间为5个工作日。组委会根据公示情况，审议确定大赛各奖项。</w:delText>
        </w:r>
      </w:del>
    </w:p>
    <w:p>
      <w:pPr>
        <w:pStyle w:val="9"/>
        <w:spacing w:line="540" w:lineRule="exact"/>
        <w:ind w:firstLine="643"/>
        <w:rPr>
          <w:del w:id="99" w:author="文印室" w:date="2025-06-19T10:17:49Z"/>
          <w:rFonts w:hint="eastAsia" w:ascii="黑体" w:hAnsi="黑体" w:eastAsia="黑体" w:cs="黑体"/>
          <w:kern w:val="2"/>
          <w:sz w:val="32"/>
          <w:szCs w:val="32"/>
          <w:lang w:val="en-US" w:eastAsia="zh-CN" w:bidi="ar-SA"/>
        </w:rPr>
      </w:pPr>
      <w:del w:id="100" w:author="文印室" w:date="2025-06-19T10:17:49Z">
        <w:r>
          <w:rPr>
            <w:rFonts w:hint="eastAsia" w:ascii="黑体" w:hAnsi="黑体" w:eastAsia="黑体" w:cs="黑体"/>
            <w:kern w:val="2"/>
            <w:sz w:val="32"/>
            <w:szCs w:val="32"/>
            <w:lang w:val="en-US" w:eastAsia="zh-CN" w:bidi="ar-SA"/>
          </w:rPr>
          <w:delText>六、推荐材料报送要求</w:delText>
        </w:r>
      </w:del>
    </w:p>
    <w:p>
      <w:pPr>
        <w:pStyle w:val="9"/>
        <w:spacing w:line="540" w:lineRule="exact"/>
        <w:ind w:firstLine="640"/>
        <w:rPr>
          <w:del w:id="101" w:author="文印室" w:date="2025-06-19T10:17:49Z"/>
          <w:rFonts w:hint="default" w:eastAsia="仿宋_GB2312"/>
          <w:lang w:val="en-US" w:eastAsia="zh-CN"/>
        </w:rPr>
      </w:pPr>
      <w:del w:id="102" w:author="文印室" w:date="2025-06-19T10:17:49Z">
        <w:r>
          <w:rPr>
            <w:rFonts w:hint="eastAsia"/>
            <w:lang w:eastAsia="zh-CN"/>
          </w:rPr>
          <w:delText>各单位请于</w:delText>
        </w:r>
      </w:del>
      <w:del w:id="103" w:author="文印室" w:date="2025-06-19T10:17:49Z">
        <w:r>
          <w:rPr>
            <w:rFonts w:hint="eastAsia"/>
            <w:lang w:val="en-US" w:eastAsia="zh-CN"/>
          </w:rPr>
          <w:delText>9月1</w:delText>
        </w:r>
      </w:del>
      <w:del w:id="104" w:author="文印室" w:date="2025-06-19T10:17:49Z">
        <w:r>
          <w:rPr>
            <w:rFonts w:hint="eastAsia"/>
            <w:lang w:val="en-US" w:eastAsia="zh"/>
          </w:rPr>
          <w:delText>0</w:delText>
        </w:r>
      </w:del>
      <w:del w:id="105" w:author="文印室" w:date="2025-06-19T10:17:49Z">
        <w:r>
          <w:rPr>
            <w:rFonts w:hint="eastAsia"/>
            <w:lang w:val="en-US" w:eastAsia="zh-CN"/>
          </w:rPr>
          <w:delText>日前将下列材料报送组委会。</w:delText>
        </w:r>
      </w:del>
    </w:p>
    <w:p>
      <w:pPr>
        <w:pStyle w:val="9"/>
        <w:spacing w:line="540" w:lineRule="exact"/>
        <w:ind w:firstLine="640"/>
        <w:rPr>
          <w:del w:id="106" w:author="文印室" w:date="2025-06-19T10:17:49Z"/>
        </w:rPr>
      </w:pPr>
      <w:del w:id="107" w:author="文印室" w:date="2025-06-19T10:17:49Z">
        <w:r>
          <w:rPr>
            <w:rFonts w:hint="eastAsia"/>
          </w:rPr>
          <w:delText>1.《</w:delText>
        </w:r>
      </w:del>
      <w:del w:id="108" w:author="文印室" w:date="2025-06-19T10:17:49Z">
        <w:r>
          <w:rPr>
            <w:rFonts w:hint="eastAsia" w:ascii="仿宋_GB2312" w:hAnsi="仿宋_GB2312" w:eastAsia="仿宋_GB2312" w:cs="仿宋_GB2312"/>
            <w:sz w:val="32"/>
            <w:szCs w:val="32"/>
            <w:lang w:val="en-US" w:eastAsia="zh-CN"/>
          </w:rPr>
          <w:delText>上海市水务海洋系统青年人才创新大赛申报推荐表</w:delText>
        </w:r>
      </w:del>
      <w:del w:id="109" w:author="文印室" w:date="2025-06-19T10:17:49Z">
        <w:r>
          <w:rPr>
            <w:rFonts w:hint="eastAsia"/>
          </w:rPr>
          <w:delText>》</w:delText>
        </w:r>
      </w:del>
      <w:del w:id="110" w:author="文印室" w:date="2025-06-19T10:17:49Z">
        <w:r>
          <w:rPr>
            <w:rFonts w:hint="eastAsia"/>
            <w:lang w:eastAsia="zh-CN"/>
          </w:rPr>
          <w:delText>纸质版</w:delText>
        </w:r>
      </w:del>
      <w:del w:id="111" w:author="文印室" w:date="2025-06-19T10:17:49Z">
        <w:r>
          <w:rPr>
            <w:rFonts w:hint="eastAsia"/>
            <w:lang w:val="en-US" w:eastAsia="zh-CN"/>
          </w:rPr>
          <w:delText>1份和</w:delText>
        </w:r>
      </w:del>
      <w:del w:id="112" w:author="文印室" w:date="2025-06-19T10:17:49Z">
        <w:r>
          <w:rPr>
            <w:rFonts w:hint="eastAsia"/>
            <w:lang w:eastAsia="zh-CN"/>
          </w:rPr>
          <w:delText>扫描件</w:delText>
        </w:r>
      </w:del>
      <w:del w:id="113" w:author="文印室" w:date="2025-06-19T10:17:49Z">
        <w:r>
          <w:rPr>
            <w:rFonts w:hint="eastAsia"/>
          </w:rPr>
          <w:delText>。</w:delText>
        </w:r>
      </w:del>
    </w:p>
    <w:p>
      <w:pPr>
        <w:pStyle w:val="9"/>
        <w:spacing w:line="540" w:lineRule="exact"/>
        <w:ind w:firstLine="640"/>
        <w:rPr>
          <w:del w:id="114" w:author="文印室" w:date="2025-06-19T10:17:49Z"/>
        </w:rPr>
      </w:pPr>
      <w:del w:id="115" w:author="文印室" w:date="2025-06-19T10:17:49Z">
        <w:r>
          <w:rPr>
            <w:rFonts w:hint="eastAsia"/>
          </w:rPr>
          <w:delText>2.</w:delText>
        </w:r>
      </w:del>
      <w:del w:id="116" w:author="文印室" w:date="2025-06-19T10:17:49Z">
        <w:r>
          <w:rPr>
            <w:rFonts w:hint="eastAsia"/>
            <w:lang w:eastAsia="zh-CN"/>
          </w:rPr>
          <w:delText>成果证明材料扫描件</w:delText>
        </w:r>
      </w:del>
      <w:del w:id="117" w:author="文印室" w:date="2025-06-19T10:17:49Z">
        <w:r>
          <w:rPr>
            <w:rFonts w:hint="eastAsia"/>
          </w:rPr>
          <w:delText>（如果没有可以不提供）：</w:delText>
        </w:r>
      </w:del>
    </w:p>
    <w:p>
      <w:pPr>
        <w:pStyle w:val="9"/>
        <w:spacing w:line="540" w:lineRule="exact"/>
        <w:ind w:firstLine="640"/>
        <w:rPr>
          <w:del w:id="118" w:author="文印室" w:date="2025-06-19T10:17:49Z"/>
        </w:rPr>
      </w:pPr>
      <w:del w:id="119" w:author="文印室" w:date="2025-06-19T10:17:49Z">
        <w:r>
          <w:rPr>
            <w:rFonts w:hint="eastAsia"/>
          </w:rPr>
          <w:delText>（1）</w:delText>
        </w:r>
      </w:del>
      <w:del w:id="120" w:author="文印室" w:date="2025-06-19T10:17:49Z">
        <w:r>
          <w:rPr>
            <w:rFonts w:hint="eastAsia"/>
            <w:lang w:eastAsia="zh-CN"/>
          </w:rPr>
          <w:delText>专利证书材料</w:delText>
        </w:r>
      </w:del>
      <w:del w:id="121" w:author="文印室" w:date="2025-06-19T10:17:49Z">
        <w:r>
          <w:rPr>
            <w:rFonts w:hint="eastAsia"/>
          </w:rPr>
          <w:delText>；</w:delText>
        </w:r>
      </w:del>
    </w:p>
    <w:p>
      <w:pPr>
        <w:pStyle w:val="9"/>
        <w:spacing w:line="540" w:lineRule="exact"/>
        <w:ind w:firstLine="640"/>
        <w:rPr>
          <w:del w:id="122" w:author="文印室" w:date="2025-06-19T10:17:49Z"/>
        </w:rPr>
      </w:pPr>
      <w:del w:id="123" w:author="文印室" w:date="2025-06-19T10:17:49Z">
        <w:r>
          <w:rPr>
            <w:rFonts w:hint="eastAsia"/>
          </w:rPr>
          <w:delText>（2）</w:delText>
        </w:r>
      </w:del>
      <w:del w:id="124" w:author="文印室" w:date="2025-06-19T10:17:49Z">
        <w:r>
          <w:rPr>
            <w:rFonts w:hint="eastAsia"/>
            <w:lang w:eastAsia="zh-CN"/>
          </w:rPr>
          <w:delText>课题</w:delText>
        </w:r>
      </w:del>
      <w:del w:id="125" w:author="文印室" w:date="2025-06-19T10:17:49Z">
        <w:r>
          <w:rPr>
            <w:rFonts w:hint="eastAsia"/>
            <w:lang w:val="en-US" w:eastAsia="zh-CN"/>
          </w:rPr>
          <w:delText>/项目申请、任务下达、结题验收证明等材料</w:delText>
        </w:r>
      </w:del>
      <w:del w:id="126" w:author="文印室" w:date="2025-06-19T10:17:49Z">
        <w:r>
          <w:rPr>
            <w:rFonts w:hint="eastAsia"/>
          </w:rPr>
          <w:delText>；</w:delText>
        </w:r>
      </w:del>
    </w:p>
    <w:p>
      <w:pPr>
        <w:pStyle w:val="9"/>
        <w:spacing w:line="540" w:lineRule="exact"/>
        <w:ind w:firstLine="640"/>
        <w:rPr>
          <w:del w:id="127" w:author="文印室" w:date="2025-06-19T10:17:49Z"/>
        </w:rPr>
      </w:pPr>
      <w:del w:id="128" w:author="文印室" w:date="2025-06-19T10:17:49Z">
        <w:r>
          <w:rPr>
            <w:rFonts w:hint="eastAsia"/>
          </w:rPr>
          <w:delText>（3）</w:delText>
        </w:r>
      </w:del>
      <w:del w:id="129" w:author="文印室" w:date="2025-06-19T10:17:49Z">
        <w:r>
          <w:rPr>
            <w:rFonts w:hint="eastAsia"/>
            <w:lang w:eastAsia="zh-CN"/>
          </w:rPr>
          <w:delText>业绩成果证明、</w:delText>
        </w:r>
      </w:del>
      <w:del w:id="130" w:author="文印室" w:date="2025-06-19T10:17:49Z">
        <w:r>
          <w:rPr>
            <w:rFonts w:hint="eastAsia"/>
          </w:rPr>
          <w:delText>技术鉴定证书及知识产权证明</w:delText>
        </w:r>
      </w:del>
      <w:del w:id="131" w:author="文印室" w:date="2025-06-19T10:17:49Z">
        <w:r>
          <w:rPr>
            <w:rFonts w:hint="eastAsia"/>
            <w:lang w:eastAsia="zh-CN"/>
          </w:rPr>
          <w:delText>、</w:delText>
        </w:r>
      </w:del>
      <w:del w:id="132" w:author="文印室" w:date="2025-06-19T10:17:49Z">
        <w:r>
          <w:rPr>
            <w:rFonts w:hint="eastAsia"/>
          </w:rPr>
          <w:delText>技术应用证明</w:delText>
        </w:r>
      </w:del>
      <w:del w:id="133" w:author="文印室" w:date="2025-06-19T10:17:49Z">
        <w:r>
          <w:rPr>
            <w:rFonts w:hint="eastAsia"/>
            <w:lang w:eastAsia="zh-CN"/>
          </w:rPr>
          <w:delText>等</w:delText>
        </w:r>
      </w:del>
      <w:del w:id="134" w:author="文印室" w:date="2025-06-19T10:17:49Z">
        <w:r>
          <w:rPr>
            <w:rFonts w:hint="eastAsia"/>
          </w:rPr>
          <w:delText>材料；</w:delText>
        </w:r>
      </w:del>
    </w:p>
    <w:p>
      <w:pPr>
        <w:pStyle w:val="9"/>
        <w:spacing w:line="540" w:lineRule="exact"/>
        <w:ind w:firstLine="640"/>
        <w:rPr>
          <w:del w:id="135" w:author="文印室" w:date="2025-06-19T10:17:49Z"/>
          <w:rFonts w:hint="eastAsia"/>
          <w:lang w:eastAsia="zh-CN"/>
        </w:rPr>
      </w:pPr>
      <w:del w:id="136" w:author="文印室" w:date="2025-06-19T10:17:49Z">
        <w:r>
          <w:rPr>
            <w:rFonts w:hint="eastAsia"/>
          </w:rPr>
          <w:delText>（</w:delText>
        </w:r>
      </w:del>
      <w:del w:id="137" w:author="文印室" w:date="2025-06-19T10:17:49Z">
        <w:r>
          <w:rPr>
            <w:rFonts w:hint="eastAsia"/>
            <w:lang w:val="en-US" w:eastAsia="zh-CN"/>
          </w:rPr>
          <w:delText>4</w:delText>
        </w:r>
      </w:del>
      <w:del w:id="138" w:author="文印室" w:date="2025-06-19T10:17:49Z">
        <w:r>
          <w:rPr>
            <w:rFonts w:hint="eastAsia"/>
          </w:rPr>
          <w:delText>）获得表彰奖励证明材料</w:delText>
        </w:r>
      </w:del>
      <w:del w:id="139" w:author="文印室" w:date="2025-06-19T10:17:49Z">
        <w:r>
          <w:rPr>
            <w:rFonts w:hint="eastAsia"/>
            <w:lang w:eastAsia="zh-CN"/>
          </w:rPr>
          <w:delText>。</w:delText>
        </w:r>
      </w:del>
    </w:p>
    <w:p>
      <w:pPr>
        <w:pStyle w:val="9"/>
        <w:spacing w:line="540" w:lineRule="exact"/>
        <w:ind w:firstLine="640"/>
        <w:rPr>
          <w:del w:id="140" w:author="文印室" w:date="2025-06-19T10:17:49Z"/>
          <w:rFonts w:hint="eastAsia"/>
          <w:lang w:val="en-US" w:eastAsia="zh-CN"/>
        </w:rPr>
      </w:pPr>
      <w:del w:id="141" w:author="文印室" w:date="2025-06-19T10:17:49Z">
        <w:r>
          <w:rPr>
            <w:rFonts w:hint="eastAsia"/>
            <w:lang w:val="en-US" w:eastAsia="zh-CN"/>
          </w:rPr>
          <w:delText>3.参赛项目证明材料扫描件：</w:delText>
        </w:r>
      </w:del>
    </w:p>
    <w:p>
      <w:pPr>
        <w:pStyle w:val="9"/>
        <w:spacing w:line="540" w:lineRule="exact"/>
        <w:ind w:firstLine="640"/>
        <w:rPr>
          <w:del w:id="142" w:author="文印室" w:date="2025-06-19T10:17:49Z"/>
          <w:rFonts w:hint="eastAsia"/>
          <w:lang w:val="en-US" w:eastAsia="zh-CN"/>
        </w:rPr>
      </w:pPr>
      <w:del w:id="143" w:author="文印室" w:date="2025-06-19T10:17:49Z">
        <w:r>
          <w:rPr>
            <w:rFonts w:hint="eastAsia"/>
            <w:lang w:val="en-US" w:eastAsia="zh-CN"/>
          </w:rPr>
          <w:delText>（1）课题/项目申请、任务下达、结题验收证明等材料；</w:delText>
        </w:r>
      </w:del>
    </w:p>
    <w:p>
      <w:pPr>
        <w:pStyle w:val="9"/>
        <w:spacing w:line="540" w:lineRule="exact"/>
        <w:ind w:firstLine="640"/>
        <w:rPr>
          <w:del w:id="144" w:author="文印室" w:date="2025-06-19T10:17:49Z"/>
          <w:rFonts w:hint="eastAsia"/>
          <w:lang w:val="en-US" w:eastAsia="zh-CN"/>
        </w:rPr>
      </w:pPr>
      <w:del w:id="145" w:author="文印室" w:date="2025-06-19T10:17:49Z">
        <w:r>
          <w:rPr>
            <w:rFonts w:hint="eastAsia"/>
            <w:lang w:val="en-US" w:eastAsia="zh-CN"/>
          </w:rPr>
          <w:delText>（2）印发的文件、业绩成果证明、技术鉴定证书、技术应用证明等材料。</w:delText>
        </w:r>
      </w:del>
    </w:p>
    <w:p>
      <w:pPr>
        <w:pStyle w:val="9"/>
        <w:spacing w:line="540" w:lineRule="exact"/>
        <w:ind w:firstLine="640"/>
        <w:rPr>
          <w:del w:id="146" w:author="文印室" w:date="2025-06-19T10:17:49Z"/>
          <w:rFonts w:hint="default"/>
          <w:lang w:val="en-US" w:eastAsia="zh-CN"/>
        </w:rPr>
      </w:pPr>
      <w:del w:id="147" w:author="文印室" w:date="2025-06-19T10:17:49Z">
        <w:r>
          <w:rPr>
            <w:rFonts w:hint="eastAsia"/>
            <w:lang w:val="en-US" w:eastAsia="zh-CN"/>
          </w:rPr>
          <w:delText>上述电子版材料请发</w:delText>
        </w:r>
      </w:del>
      <w:del w:id="148" w:author="文印室" w:date="2025-06-19T10:17:49Z">
        <w:r>
          <w:rPr>
            <w:rFonts w:hint="eastAsia" w:ascii="仿宋_GB2312" w:hAnsi="仿宋_GB2312" w:eastAsia="仿宋_GB2312" w:cs="仿宋_GB2312"/>
            <w:sz w:val="32"/>
            <w:szCs w:val="32"/>
            <w:lang w:val="en-US" w:eastAsia="zh-CN"/>
          </w:rPr>
          <w:fldChar w:fldCharType="begin"/>
        </w:r>
      </w:del>
      <w:del w:id="149" w:author="文印室" w:date="2025-06-19T10:17:49Z">
        <w:r>
          <w:rPr>
            <w:rFonts w:hint="eastAsia" w:ascii="仿宋_GB2312" w:hAnsi="仿宋_GB2312" w:eastAsia="仿宋_GB2312" w:cs="仿宋_GB2312"/>
            <w:sz w:val="32"/>
            <w:szCs w:val="32"/>
            <w:lang w:val="en-US" w:eastAsia="zh-CN"/>
          </w:rPr>
          <w:delInstrText xml:space="preserve"> HYPERLINK "mailto:shswhyrc@126.com" </w:delInstrText>
        </w:r>
      </w:del>
      <w:del w:id="150" w:author="文印室" w:date="2025-06-19T10:17:49Z">
        <w:r>
          <w:rPr>
            <w:rFonts w:hint="eastAsia" w:ascii="仿宋_GB2312" w:hAnsi="仿宋_GB2312" w:eastAsia="仿宋_GB2312" w:cs="仿宋_GB2312"/>
            <w:sz w:val="32"/>
            <w:szCs w:val="32"/>
            <w:lang w:val="en-US" w:eastAsia="zh-CN"/>
          </w:rPr>
          <w:fldChar w:fldCharType="separate"/>
        </w:r>
      </w:del>
      <w:del w:id="151" w:author="文印室" w:date="2025-06-19T10:17:49Z">
        <w:r>
          <w:rPr>
            <w:rFonts w:hint="eastAsia" w:ascii="仿宋_GB2312" w:hAnsi="仿宋_GB2312" w:eastAsia="仿宋_GB2312" w:cs="仿宋_GB2312"/>
            <w:sz w:val="32"/>
            <w:szCs w:val="32"/>
            <w:lang w:val="en-US" w:eastAsia="zh-CN"/>
          </w:rPr>
          <w:delText>shswhyrc</w:delText>
        </w:r>
      </w:del>
      <w:del w:id="152" w:author="文印室" w:date="2025-06-19T10:17:49Z">
        <w:r>
          <w:rPr>
            <w:rFonts w:hint="default" w:ascii="仿宋_GB2312" w:hAnsi="仿宋_GB2312" w:eastAsia="仿宋_GB2312" w:cs="仿宋_GB2312"/>
            <w:sz w:val="32"/>
            <w:szCs w:val="32"/>
            <w:lang w:val="en-US" w:eastAsia="zh-CN"/>
          </w:rPr>
          <w:delText>@</w:delText>
        </w:r>
      </w:del>
      <w:del w:id="153" w:author="文印室" w:date="2025-06-19T10:17:49Z">
        <w:r>
          <w:rPr>
            <w:rFonts w:hint="eastAsia" w:ascii="仿宋_GB2312" w:hAnsi="仿宋_GB2312" w:eastAsia="仿宋_GB2312" w:cs="仿宋_GB2312"/>
            <w:sz w:val="32"/>
            <w:szCs w:val="32"/>
            <w:lang w:val="en-US" w:eastAsia="zh-CN"/>
          </w:rPr>
          <w:delText>126.com</w:delText>
        </w:r>
      </w:del>
      <w:del w:id="154" w:author="文印室" w:date="2025-06-19T10:17:49Z">
        <w:r>
          <w:rPr>
            <w:rFonts w:hint="eastAsia" w:ascii="仿宋_GB2312" w:hAnsi="仿宋_GB2312" w:eastAsia="仿宋_GB2312" w:cs="仿宋_GB2312"/>
            <w:sz w:val="32"/>
            <w:szCs w:val="32"/>
            <w:lang w:val="en-US" w:eastAsia="zh-CN"/>
          </w:rPr>
          <w:fldChar w:fldCharType="end"/>
        </w:r>
      </w:del>
      <w:del w:id="155" w:author="文印室" w:date="2025-06-19T10:17:49Z">
        <w:r>
          <w:rPr>
            <w:rFonts w:hint="eastAsia"/>
            <w:lang w:val="en-US" w:eastAsia="zh-CN"/>
          </w:rPr>
          <w:delText>邮箱</w:delText>
        </w:r>
      </w:del>
      <w:del w:id="156" w:author="文印室" w:date="2025-06-19T10:17:49Z">
        <w:r>
          <w:rPr>
            <w:rFonts w:hint="eastAsia" w:hAnsi="仿宋_GB2312" w:cs="仿宋_GB2312"/>
            <w:sz w:val="32"/>
            <w:szCs w:val="32"/>
            <w:lang w:val="en-US" w:eastAsia="zh-CN"/>
          </w:rPr>
          <w:delText>，纸质版材料请寄</w:delText>
        </w:r>
      </w:del>
      <w:del w:id="157" w:author="文印室" w:date="2025-06-19T10:17:49Z">
        <w:r>
          <w:rPr>
            <w:rFonts w:hint="eastAsia" w:ascii="仿宋_GB2312" w:hAnsi="仿宋_GB2312" w:eastAsia="仿宋_GB2312" w:cs="仿宋_GB2312"/>
            <w:b w:val="0"/>
            <w:bCs w:val="0"/>
            <w:sz w:val="32"/>
            <w:szCs w:val="32"/>
            <w:lang w:val="en-US" w:eastAsia="zh-CN"/>
          </w:rPr>
          <w:delText>上海水务人才发展促进中心</w:delText>
        </w:r>
      </w:del>
      <w:del w:id="158" w:author="文印室" w:date="2025-06-19T10:17:49Z">
        <w:r>
          <w:rPr>
            <w:rFonts w:hint="eastAsia" w:hAnsi="仿宋_GB2312" w:cs="仿宋_GB2312"/>
            <w:b w:val="0"/>
            <w:bCs w:val="0"/>
            <w:sz w:val="32"/>
            <w:szCs w:val="32"/>
            <w:lang w:val="en-US" w:eastAsia="zh-CN"/>
          </w:rPr>
          <w:delText>（</w:delText>
        </w:r>
      </w:del>
      <w:del w:id="159" w:author="文印室" w:date="2025-06-19T10:17:49Z">
        <w:r>
          <w:rPr>
            <w:rFonts w:hint="eastAsia" w:ascii="仿宋_GB2312" w:hAnsi="仿宋_GB2312" w:eastAsia="仿宋_GB2312" w:cs="仿宋_GB2312"/>
            <w:sz w:val="32"/>
            <w:szCs w:val="32"/>
            <w:lang w:val="en-US" w:eastAsia="zh-CN"/>
          </w:rPr>
          <w:delText>吴淞路80号409室</w:delText>
        </w:r>
      </w:del>
      <w:del w:id="160" w:author="文印室" w:date="2025-06-19T10:17:49Z">
        <w:r>
          <w:rPr>
            <w:rFonts w:hint="eastAsia" w:hAnsi="仿宋_GB2312" w:cs="仿宋_GB2312"/>
            <w:b w:val="0"/>
            <w:bCs w:val="0"/>
            <w:sz w:val="32"/>
            <w:szCs w:val="32"/>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61" w:author="文印室" w:date="2025-06-19T10:17:49Z"/>
          <w:rFonts w:hint="eastAsia" w:ascii="黑体" w:hAnsi="黑体" w:eastAsia="黑体" w:cs="黑体"/>
          <w:sz w:val="32"/>
          <w:szCs w:val="32"/>
          <w:lang w:val="en-US" w:eastAsia="zh-CN"/>
        </w:rPr>
      </w:pPr>
      <w:del w:id="162" w:author="文印室" w:date="2025-06-19T10:17:49Z">
        <w:r>
          <w:rPr>
            <w:rFonts w:hint="eastAsia" w:ascii="黑体" w:hAnsi="黑体" w:eastAsia="黑体" w:cs="黑体"/>
            <w:sz w:val="32"/>
            <w:szCs w:val="32"/>
            <w:lang w:val="en-US" w:eastAsia="zh-CN"/>
          </w:rPr>
          <w:delText>七、奖项设置</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del w:id="163" w:author="文印室" w:date="2025-06-19T10:17:49Z"/>
          <w:rFonts w:hint="eastAsia" w:ascii="仿宋_GB2312" w:hAnsi="仿宋_GB2312" w:eastAsia="仿宋_GB2312" w:cs="仿宋_GB2312"/>
          <w:sz w:val="32"/>
          <w:szCs w:val="32"/>
          <w:lang w:val="en-US" w:eastAsia="zh-CN"/>
        </w:rPr>
      </w:pPr>
      <w:del w:id="164" w:author="文印室" w:date="2025-06-19T10:17:49Z">
        <w:r>
          <w:rPr>
            <w:rFonts w:hint="eastAsia" w:ascii="仿宋_GB2312" w:hAnsi="仿宋_GB2312" w:eastAsia="仿宋_GB2312" w:cs="仿宋_GB2312"/>
            <w:sz w:val="32"/>
            <w:szCs w:val="32"/>
            <w:lang w:val="en-US" w:eastAsia="zh-CN"/>
          </w:rPr>
          <w:delText>通过比赛，评选出一等奖、二等奖、三等奖等若干，并给予获奖者一定奖金。</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65" w:author="文印室" w:date="2025-06-19T10:17:49Z"/>
          <w:rFonts w:hint="eastAsia" w:ascii="黑体" w:hAnsi="黑体" w:eastAsia="黑体" w:cs="黑体"/>
          <w:sz w:val="32"/>
          <w:szCs w:val="32"/>
          <w:lang w:val="en-US" w:eastAsia="zh-CN"/>
        </w:rPr>
      </w:pPr>
      <w:del w:id="166" w:author="文印室" w:date="2025-06-19T10:17:49Z">
        <w:r>
          <w:rPr>
            <w:rFonts w:hint="eastAsia" w:ascii="黑体" w:hAnsi="黑体" w:eastAsia="黑体" w:cs="黑体"/>
            <w:sz w:val="32"/>
            <w:szCs w:val="32"/>
            <w:lang w:val="en-US" w:eastAsia="zh-CN"/>
          </w:rPr>
          <w:delText>八、激励措施</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67" w:author="文印室" w:date="2025-06-19T10:17:49Z"/>
          <w:rFonts w:hint="eastAsia" w:ascii="仿宋_GB2312" w:hAnsi="仿宋_GB2312" w:eastAsia="仿宋_GB2312" w:cs="仿宋_GB2312"/>
          <w:sz w:val="32"/>
          <w:szCs w:val="32"/>
          <w:lang w:val="en-US" w:eastAsia="zh-CN"/>
        </w:rPr>
      </w:pPr>
      <w:del w:id="168" w:author="文印室" w:date="2025-06-19T10:17:49Z">
        <w:r>
          <w:rPr>
            <w:rFonts w:hint="eastAsia" w:ascii="仿宋_GB2312" w:hAnsi="仿宋_GB2312" w:eastAsia="仿宋_GB2312" w:cs="仿宋_GB2312"/>
            <w:sz w:val="32"/>
            <w:szCs w:val="32"/>
            <w:lang w:val="en-US" w:eastAsia="zh-CN"/>
          </w:rPr>
          <w:delText>大赛获奖者优先推荐参加本市优秀中青年工程师创新创业大赛、市建交系统“城市之星”城市治理青年人才创新大赛等比赛。获奖者参赛项目可作为水务（水利）和海洋专业中级、高级职称等评审工作业绩。</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69" w:author="文印室" w:date="2025-06-19T10:17:49Z"/>
          <w:rFonts w:hint="eastAsia" w:ascii="黑体" w:hAnsi="黑体" w:eastAsia="黑体" w:cs="黑体"/>
          <w:sz w:val="32"/>
          <w:szCs w:val="32"/>
          <w:lang w:val="en-US" w:eastAsia="zh-CN"/>
        </w:rPr>
      </w:pPr>
      <w:del w:id="170" w:author="文印室" w:date="2025-06-19T10:17:49Z">
        <w:r>
          <w:rPr>
            <w:rFonts w:hint="eastAsia" w:ascii="黑体" w:hAnsi="黑体" w:eastAsia="黑体" w:cs="黑体"/>
            <w:sz w:val="32"/>
            <w:szCs w:val="32"/>
            <w:lang w:val="en-US" w:eastAsia="zh-CN"/>
          </w:rPr>
          <w:delText xml:space="preserve">九、工作要求 </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171" w:author="文印室" w:date="2025-06-19T10:17:49Z"/>
          <w:rFonts w:hint="eastAsia" w:ascii="仿宋_GB2312" w:hAnsi="仿宋_GB2312" w:eastAsia="仿宋_GB2312" w:cs="仿宋_GB2312"/>
          <w:sz w:val="32"/>
          <w:szCs w:val="32"/>
          <w:lang w:val="en-US" w:eastAsia="zh-CN"/>
        </w:rPr>
      </w:pPr>
      <w:del w:id="172" w:author="文印室" w:date="2025-06-19T10:17:49Z">
        <w:r>
          <w:rPr>
            <w:rFonts w:hint="eastAsia" w:ascii="仿宋_GB2312" w:hAnsi="仿宋_GB2312" w:eastAsia="仿宋_GB2312" w:cs="仿宋_GB2312"/>
            <w:b/>
            <w:bCs/>
            <w:sz w:val="32"/>
            <w:szCs w:val="32"/>
            <w:lang w:val="en-US" w:eastAsia="zh-CN"/>
          </w:rPr>
          <w:delText>（一）加强组织领导。</w:delText>
        </w:r>
      </w:del>
      <w:del w:id="173" w:author="文印室" w:date="2025-06-19T10:17:49Z">
        <w:r>
          <w:rPr>
            <w:rFonts w:hint="eastAsia" w:ascii="仿宋_GB2312" w:hAnsi="仿宋_GB2312" w:eastAsia="仿宋_GB2312" w:cs="仿宋_GB2312"/>
            <w:b w:val="0"/>
            <w:bCs w:val="0"/>
            <w:sz w:val="32"/>
            <w:szCs w:val="32"/>
            <w:lang w:val="en-US" w:eastAsia="zh-CN"/>
          </w:rPr>
          <w:delText>系统</w:delText>
        </w:r>
      </w:del>
      <w:del w:id="174" w:author="文印室" w:date="2025-06-19T10:17:49Z">
        <w:r>
          <w:rPr>
            <w:rFonts w:hint="eastAsia" w:ascii="仿宋_GB2312" w:hAnsi="仿宋_GB2312" w:eastAsia="仿宋_GB2312" w:cs="仿宋_GB2312"/>
            <w:sz w:val="32"/>
            <w:szCs w:val="32"/>
            <w:lang w:val="en-US" w:eastAsia="zh-CN"/>
          </w:rPr>
          <w:delText>各单位要积极鼓励单位职工参与大赛，并挖掘高水平、高质量的项目。局属各单位、各区水务局（海洋局）、城投水务集团要认真做好本单位及所属单位的组织以及参赛人选的初评及推荐工作。组委会和承办单位要加强服务指导，保障大赛顺利开展。</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175" w:author="文印室" w:date="2025-06-19T10:17:49Z"/>
          <w:rFonts w:hint="eastAsia" w:ascii="仿宋_GB2312" w:hAnsi="仿宋_GB2312" w:eastAsia="仿宋_GB2312" w:cs="仿宋_GB2312"/>
          <w:sz w:val="32"/>
          <w:szCs w:val="32"/>
          <w:lang w:val="en-US" w:eastAsia="zh-CN"/>
        </w:rPr>
      </w:pPr>
      <w:del w:id="176" w:author="文印室" w:date="2025-06-19T10:17:49Z">
        <w:r>
          <w:rPr>
            <w:rFonts w:hint="eastAsia" w:ascii="仿宋_GB2312" w:hAnsi="仿宋_GB2312" w:eastAsia="仿宋_GB2312" w:cs="仿宋_GB2312"/>
            <w:b/>
            <w:bCs/>
            <w:sz w:val="32"/>
            <w:szCs w:val="32"/>
            <w:lang w:val="en-US" w:eastAsia="zh-CN"/>
          </w:rPr>
          <w:delText>（二）加强大赛宣传。</w:delText>
        </w:r>
      </w:del>
      <w:del w:id="177" w:author="文印室" w:date="2025-06-19T10:17:49Z">
        <w:r>
          <w:rPr>
            <w:rFonts w:hint="eastAsia" w:ascii="仿宋_GB2312" w:hAnsi="仿宋_GB2312" w:eastAsia="仿宋_GB2312" w:cs="仿宋_GB2312"/>
            <w:sz w:val="32"/>
            <w:szCs w:val="32"/>
            <w:lang w:val="en-US" w:eastAsia="zh-CN"/>
          </w:rPr>
          <w:delText>各单位要积极开展媒体宣传，充分展示员工在工作中的创新成果。组委会和承办单位要加强大赛全过程宣传，扩大大赛影响力，增强水务海洋系统创新文化氛围。</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del w:id="178" w:author="文印室" w:date="2025-06-19T10:17:49Z"/>
          <w:rFonts w:hint="eastAsia" w:ascii="仿宋_GB2312" w:hAnsi="仿宋_GB2312" w:eastAsia="仿宋_GB2312" w:cs="仿宋_GB2312"/>
          <w:sz w:val="32"/>
          <w:szCs w:val="32"/>
          <w:lang w:val="en-US" w:eastAsia="zh-CN"/>
        </w:rPr>
      </w:pPr>
      <w:del w:id="179" w:author="文印室" w:date="2025-06-19T10:17:49Z">
        <w:r>
          <w:rPr>
            <w:rFonts w:hint="eastAsia" w:ascii="仿宋_GB2312" w:hAnsi="仿宋_GB2312" w:eastAsia="仿宋_GB2312" w:cs="仿宋_GB2312"/>
            <w:b/>
            <w:bCs/>
            <w:sz w:val="32"/>
            <w:szCs w:val="32"/>
            <w:lang w:val="en-US" w:eastAsia="zh-CN"/>
          </w:rPr>
          <w:delText>（三）加强人才培养。</w:delText>
        </w:r>
      </w:del>
      <w:del w:id="180" w:author="文印室" w:date="2025-06-19T10:17:49Z">
        <w:r>
          <w:rPr>
            <w:rFonts w:hint="eastAsia" w:ascii="仿宋_GB2312" w:hAnsi="仿宋_GB2312" w:eastAsia="仿宋_GB2312" w:cs="仿宋_GB2312"/>
            <w:sz w:val="32"/>
            <w:szCs w:val="32"/>
            <w:lang w:val="en-US" w:eastAsia="zh-CN"/>
          </w:rPr>
          <w:delText>各单位要以本次大赛为契机，以赛促学、以赛促干、以赛促创，不断激发职工创新意识，加强人才锻炼培养，推进水务海洋创新创业实践，为水务海洋事业注入新的活力。</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81" w:author="文印室" w:date="2025-06-19T10:17:49Z"/>
          <w:rFonts w:hint="eastAsia" w:ascii="黑体" w:hAnsi="黑体" w:eastAsia="黑体" w:cs="黑体"/>
          <w:sz w:val="32"/>
          <w:szCs w:val="32"/>
          <w:lang w:val="en-US" w:eastAsia="zh-CN"/>
        </w:rPr>
      </w:pPr>
      <w:del w:id="182" w:author="文印室" w:date="2025-06-19T10:17:49Z">
        <w:r>
          <w:rPr>
            <w:rFonts w:hint="eastAsia" w:ascii="黑体" w:hAnsi="黑体" w:eastAsia="黑体" w:cs="黑体"/>
            <w:sz w:val="32"/>
            <w:szCs w:val="32"/>
            <w:lang w:val="en-US" w:eastAsia="zh-CN"/>
          </w:rPr>
          <w:delText>十、联系人和联系方式</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83" w:author="文印室" w:date="2025-06-19T10:17:49Z"/>
          <w:rFonts w:hint="eastAsia" w:ascii="仿宋_GB2312" w:hAnsi="仿宋_GB2312" w:eastAsia="仿宋_GB2312" w:cs="仿宋_GB2312"/>
          <w:sz w:val="32"/>
          <w:szCs w:val="32"/>
          <w:lang w:val="en-US" w:eastAsia="zh-CN"/>
        </w:rPr>
      </w:pPr>
      <w:del w:id="184" w:author="文印室" w:date="2025-06-19T10:17:49Z">
        <w:r>
          <w:rPr>
            <w:rFonts w:hint="eastAsia" w:ascii="仿宋_GB2312" w:hAnsi="仿宋_GB2312" w:eastAsia="仿宋_GB2312" w:cs="仿宋_GB2312"/>
            <w:sz w:val="32"/>
            <w:szCs w:val="32"/>
            <w:lang w:val="en-US" w:eastAsia="zh-CN"/>
          </w:rPr>
          <w:delText>王 锐（</w:delText>
        </w:r>
      </w:del>
      <w:del w:id="185" w:author="文印室" w:date="2025-06-19T10:17:49Z">
        <w:r>
          <w:rPr>
            <w:rFonts w:hint="eastAsia" w:ascii="仿宋_GB2312" w:hAnsi="仿宋_GB2312" w:eastAsia="仿宋_GB2312" w:cs="仿宋_GB2312"/>
            <w:b w:val="0"/>
            <w:bCs w:val="0"/>
            <w:sz w:val="32"/>
            <w:szCs w:val="32"/>
            <w:lang w:val="en-US" w:eastAsia="zh-CN"/>
          </w:rPr>
          <w:delText>上海水务人才发展促进中心</w:delText>
        </w:r>
      </w:del>
      <w:del w:id="186" w:author="文印室" w:date="2025-06-19T10:17:49Z">
        <w:r>
          <w:rPr>
            <w:rFonts w:hint="eastAsia" w:ascii="仿宋_GB2312" w:hAnsi="仿宋_GB2312" w:eastAsia="仿宋_GB2312" w:cs="仿宋_GB2312"/>
            <w:sz w:val="32"/>
            <w:szCs w:val="32"/>
            <w:lang w:val="en-US" w:eastAsia="zh-CN"/>
          </w:rPr>
          <w:delText xml:space="preserve">） 15855551085           </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87" w:author="文印室" w:date="2025-06-19T10:17:49Z"/>
          <w:rFonts w:hint="eastAsia" w:ascii="仿宋_GB2312" w:hAnsi="仿宋_GB2312" w:eastAsia="仿宋_GB2312" w:cs="仿宋_GB2312"/>
          <w:sz w:val="32"/>
          <w:szCs w:val="32"/>
          <w:lang w:val="en-US" w:eastAsia="zh-CN"/>
        </w:rPr>
      </w:pPr>
      <w:del w:id="188" w:author="文印室" w:date="2025-06-19T10:17:49Z">
        <w:r>
          <w:rPr>
            <w:rFonts w:hint="eastAsia" w:ascii="仿宋_GB2312" w:hAnsi="仿宋_GB2312" w:eastAsia="仿宋_GB2312" w:cs="仿宋_GB2312"/>
            <w:sz w:val="32"/>
            <w:szCs w:val="32"/>
            <w:lang w:val="en-US" w:eastAsia="zh-CN"/>
          </w:rPr>
          <w:delText>沈 英（局组织人事处）  32066931</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ins w:id="189" w:author="吴桢" w:date="2025-06-17T09:38:54Z"/>
          <w:del w:id="190" w:author="文印室" w:date="2025-06-19T10:17:49Z"/>
          <w:rFonts w:hint="eastAsia" w:ascii="仿宋_GB2312" w:hAnsi="仿宋_GB2312" w:eastAsia="仿宋_GB2312" w:cs="仿宋_GB2312"/>
          <w:sz w:val="32"/>
          <w:szCs w:val="32"/>
          <w:lang w:val="en-US" w:eastAsia="zh-CN"/>
        </w:rPr>
      </w:pPr>
      <w:del w:id="191" w:author="文印室" w:date="2025-06-19T10:17:49Z">
        <w:r>
          <w:rPr>
            <w:rFonts w:hint="eastAsia" w:ascii="仿宋_GB2312" w:hAnsi="仿宋_GB2312" w:eastAsia="仿宋_GB2312" w:cs="仿宋_GB2312"/>
            <w:sz w:val="32"/>
            <w:szCs w:val="32"/>
            <w:lang w:val="en-US" w:eastAsia="zh-CN"/>
          </w:rPr>
          <w:delText>高 伟（局工会）        32066938</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del w:id="192" w:author="文印室" w:date="2025-06-19T10:17:49Z"/>
          <w:rFonts w:hint="eastAsia" w:ascii="仿宋_GB2312" w:hAnsi="仿宋_GB2312" w:eastAsia="仿宋_GB2312" w:cs="仿宋_GB2312"/>
          <w:sz w:val="32"/>
          <w:szCs w:val="32"/>
          <w:lang w:val="en-US" w:eastAsia="zh"/>
        </w:rPr>
      </w:pPr>
      <w:ins w:id="193" w:author="吴桢" w:date="2025-06-17T09:38:57Z">
        <w:del w:id="194" w:author="文印室" w:date="2025-06-19T10:17:49Z">
          <w:r>
            <w:rPr>
              <w:rFonts w:hint="eastAsia" w:ascii="仿宋_GB2312" w:hAnsi="仿宋_GB2312" w:eastAsia="仿宋_GB2312" w:cs="仿宋_GB2312"/>
              <w:sz w:val="32"/>
              <w:szCs w:val="32"/>
              <w:lang w:val="en-US" w:eastAsia="zh"/>
            </w:rPr>
            <w:delText>特此通知。</w:delText>
          </w:r>
        </w:del>
      </w:ins>
    </w:p>
    <w:p>
      <w:pPr>
        <w:pStyle w:val="9"/>
        <w:spacing w:line="540" w:lineRule="exact"/>
        <w:ind w:firstLine="640"/>
        <w:rPr>
          <w:del w:id="195" w:author="文印室" w:date="2025-06-19T10:17:49Z"/>
          <w:rFonts w:hint="eastAsia"/>
        </w:rPr>
      </w:pPr>
    </w:p>
    <w:p>
      <w:pPr>
        <w:snapToGrid w:val="0"/>
        <w:spacing w:line="660" w:lineRule="exact"/>
        <w:ind w:firstLine="640" w:firstLineChars="200"/>
        <w:jc w:val="left"/>
        <w:rPr>
          <w:del w:id="197" w:author="文印室" w:date="2025-06-19T10:17:49Z"/>
          <w:rFonts w:hint="eastAsia" w:ascii="仿宋_GB2312" w:hAnsi="仿宋_GB2312" w:eastAsia="仿宋_GB2312" w:cs="仿宋_GB2312"/>
          <w:sz w:val="32"/>
          <w:szCs w:val="32"/>
          <w:lang w:val="en-US" w:eastAsia="zh-CN"/>
        </w:rPr>
        <w:pPrChange w:id="196" w:author="吴桢" w:date="2025-06-17T09:39:01Z">
          <w:pPr>
            <w:snapToGrid w:val="0"/>
            <w:spacing w:line="660" w:lineRule="exact"/>
            <w:jc w:val="left"/>
          </w:pPr>
        </w:pPrChange>
      </w:pPr>
      <w:del w:id="198" w:author="文印室" w:date="2025-06-19T10:17:49Z">
        <w:r>
          <w:rPr>
            <w:rFonts w:hint="eastAsia" w:ascii="仿宋_GB2312" w:hAnsi="仿宋_GB2312" w:eastAsia="仿宋_GB2312" w:cs="仿宋_GB2312"/>
            <w:sz w:val="32"/>
            <w:szCs w:val="32"/>
            <w:lang w:val="en-US" w:eastAsia="zh-CN"/>
          </w:rPr>
          <w:delText>附件：上海市水务海洋系统青年人才创新大赛申报推荐表</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right"/>
        <w:textAlignment w:val="auto"/>
        <w:rPr>
          <w:del w:id="199" w:author="文印室" w:date="2025-06-19T10:17:49Z"/>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right"/>
        <w:textAlignment w:val="auto"/>
        <w:rPr>
          <w:del w:id="200" w:author="文印室" w:date="2025-06-19T10:17:49Z"/>
          <w:rFonts w:hint="eastAsia" w:ascii="仿宋_GB2312" w:hAnsi="仿宋_GB2312" w:eastAsia="仿宋_GB2312" w:cs="仿宋_GB2312"/>
          <w:sz w:val="32"/>
          <w:szCs w:val="32"/>
          <w:lang w:val="en-US" w:eastAsia="zh-CN"/>
        </w:rPr>
      </w:pPr>
      <w:del w:id="201" w:author="文印室" w:date="2025-06-19T10:17:49Z">
        <w:r>
          <w:rPr>
            <w:rFonts w:hint="eastAsia" w:ascii="仿宋_GB2312" w:hAnsi="仿宋_GB2312" w:eastAsia="仿宋_GB2312" w:cs="仿宋_GB2312"/>
            <w:sz w:val="32"/>
            <w:szCs w:val="32"/>
            <w:lang w:val="en-US" w:eastAsia="zh-CN"/>
          </w:rPr>
          <w:delText>上海市水务局</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right"/>
        <w:textAlignment w:val="auto"/>
        <w:rPr>
          <w:del w:id="202" w:author="文印室" w:date="2025-06-19T10:17:49Z"/>
          <w:rFonts w:hint="eastAsia" w:ascii="仿宋_GB2312" w:hAnsi="仿宋_GB2312" w:eastAsia="仿宋_GB2312" w:cs="仿宋_GB2312"/>
          <w:sz w:val="32"/>
          <w:szCs w:val="32"/>
          <w:lang w:val="en-US" w:eastAsia="zh-CN"/>
        </w:rPr>
      </w:pPr>
      <w:del w:id="203" w:author="文印室" w:date="2025-06-19T10:17:49Z">
        <w:r>
          <w:rPr>
            <w:rFonts w:hint="eastAsia" w:ascii="仿宋_GB2312" w:hAnsi="仿宋_GB2312" w:eastAsia="仿宋_GB2312" w:cs="仿宋_GB2312"/>
            <w:sz w:val="32"/>
            <w:szCs w:val="32"/>
            <w:lang w:val="en-US" w:eastAsia="zh-CN"/>
          </w:rPr>
          <w:delText>2025年6月  日</w:delText>
        </w:r>
      </w:del>
    </w:p>
    <w:p>
      <w:pPr>
        <w:rPr>
          <w:del w:id="204" w:author="文印室" w:date="2025-06-19T10:17:49Z"/>
          <w:rFonts w:hint="eastAsia" w:ascii="仿宋_GB2312" w:hAnsi="仿宋_GB2312" w:eastAsia="仿宋_GB2312" w:cs="仿宋_GB2312"/>
          <w:sz w:val="32"/>
          <w:szCs w:val="32"/>
          <w:lang w:val="en-US" w:eastAsia="zh"/>
        </w:rPr>
      </w:pPr>
      <w:del w:id="205" w:author="文印室" w:date="2025-06-19T10:17:49Z">
        <w:r>
          <w:rPr>
            <w:rFonts w:hint="eastAsia" w:ascii="仿宋_GB2312" w:hAnsi="仿宋_GB2312" w:eastAsia="仿宋_GB2312" w:cs="仿宋_GB2312"/>
            <w:sz w:val="32"/>
            <w:szCs w:val="32"/>
            <w:lang w:val="en-US" w:eastAsia="zh-CN"/>
          </w:rPr>
          <w:br w:type="page"/>
        </w:r>
      </w:del>
      <w:ins w:id="206" w:author="吴桢" w:date="2025-06-17T09:39:07Z">
        <w:del w:id="207" w:author="文印室" w:date="2025-06-19T10:17:49Z">
          <w:r>
            <w:rPr>
              <w:rFonts w:hint="eastAsia" w:ascii="仿宋_GB2312" w:hAnsi="仿宋_GB2312" w:eastAsia="仿宋_GB2312" w:cs="仿宋_GB2312"/>
              <w:sz w:val="32"/>
              <w:szCs w:val="32"/>
              <w:lang w:val="en-US" w:eastAsia="zh"/>
            </w:rPr>
            <w:delText>（</w:delText>
          </w:r>
        </w:del>
      </w:ins>
      <w:ins w:id="208" w:author="吴桢" w:date="2025-06-17T09:39:09Z">
        <w:del w:id="209" w:author="文印室" w:date="2025-06-19T10:17:49Z">
          <w:r>
            <w:rPr>
              <w:rFonts w:hint="eastAsia" w:ascii="仿宋_GB2312" w:hAnsi="仿宋_GB2312" w:eastAsia="仿宋_GB2312" w:cs="仿宋_GB2312"/>
              <w:sz w:val="32"/>
              <w:szCs w:val="32"/>
              <w:lang w:val="en-US" w:eastAsia="zh"/>
            </w:rPr>
            <w:delText>此件</w:delText>
          </w:r>
        </w:del>
      </w:ins>
      <w:ins w:id="210" w:author="吴桢" w:date="2025-06-17T09:39:10Z">
        <w:del w:id="211" w:author="文印室" w:date="2025-06-19T10:17:49Z">
          <w:r>
            <w:rPr>
              <w:rFonts w:hint="eastAsia" w:ascii="仿宋_GB2312" w:hAnsi="仿宋_GB2312" w:eastAsia="仿宋_GB2312" w:cs="仿宋_GB2312"/>
              <w:sz w:val="32"/>
              <w:szCs w:val="32"/>
              <w:lang w:val="en-US" w:eastAsia="zh"/>
            </w:rPr>
            <w:delText>主动</w:delText>
          </w:r>
        </w:del>
      </w:ins>
      <w:ins w:id="212" w:author="吴桢" w:date="2025-06-17T09:39:12Z">
        <w:del w:id="213" w:author="文印室" w:date="2025-06-19T10:17:49Z">
          <w:r>
            <w:rPr>
              <w:rFonts w:hint="eastAsia" w:ascii="仿宋_GB2312" w:hAnsi="仿宋_GB2312" w:eastAsia="仿宋_GB2312" w:cs="仿宋_GB2312"/>
              <w:sz w:val="32"/>
              <w:szCs w:val="32"/>
              <w:lang w:val="en-US" w:eastAsia="zh"/>
            </w:rPr>
            <w:delText>公开</w:delText>
          </w:r>
        </w:del>
      </w:ins>
      <w:ins w:id="214" w:author="吴桢" w:date="2025-06-17T09:39:07Z">
        <w:del w:id="215" w:author="文印室" w:date="2025-06-19T10:17:49Z">
          <w:r>
            <w:rPr>
              <w:rFonts w:hint="eastAsia" w:ascii="仿宋_GB2312" w:hAnsi="仿宋_GB2312" w:eastAsia="仿宋_GB2312" w:cs="仿宋_GB2312"/>
              <w:sz w:val="32"/>
              <w:szCs w:val="32"/>
              <w:lang w:val="en-US" w:eastAsia="zh"/>
            </w:rPr>
            <w:delText>）</w:delText>
          </w:r>
        </w:del>
      </w:ins>
    </w:p>
    <w:p>
      <w:pPr>
        <w:rPr>
          <w:rFonts w:hint="eastAsia" w:ascii="黑体" w:eastAsia="黑体"/>
          <w:sz w:val="32"/>
          <w:szCs w:val="32"/>
        </w:rPr>
      </w:pPr>
      <w:r>
        <w:rPr>
          <w:rFonts w:hint="eastAsia" w:ascii="黑体" w:eastAsia="黑体"/>
          <w:sz w:val="32"/>
          <w:szCs w:val="32"/>
        </w:rPr>
        <w:t>附件</w:t>
      </w:r>
    </w:p>
    <w:p>
      <w:pPr>
        <w:rPr>
          <w:rFonts w:hint="eastAsia"/>
          <w:sz w:val="30"/>
        </w:rPr>
      </w:pPr>
    </w:p>
    <w:p>
      <w:pPr>
        <w:snapToGrid w:val="0"/>
        <w:spacing w:line="660" w:lineRule="exact"/>
        <w:jc w:val="center"/>
        <w:rPr>
          <w:rFonts w:hint="eastAsia" w:ascii="方正小标宋简体" w:eastAsia="方正小标宋简体"/>
          <w:sz w:val="40"/>
          <w:szCs w:val="40"/>
        </w:rPr>
      </w:pPr>
    </w:p>
    <w:p>
      <w:pPr>
        <w:snapToGrid w:val="0"/>
        <w:spacing w:line="660" w:lineRule="exact"/>
        <w:jc w:val="center"/>
        <w:rPr>
          <w:rFonts w:hint="eastAsia" w:ascii="方正小标宋简体" w:eastAsia="方正小标宋简体"/>
          <w:sz w:val="40"/>
          <w:szCs w:val="40"/>
          <w:lang w:eastAsia="zh-CN"/>
        </w:rPr>
      </w:pPr>
      <w:r>
        <w:rPr>
          <w:rFonts w:hint="eastAsia" w:ascii="方正小标宋简体" w:eastAsia="方正小标宋简体"/>
          <w:sz w:val="40"/>
          <w:szCs w:val="40"/>
        </w:rPr>
        <w:t>上海市水务海洋</w:t>
      </w:r>
      <w:r>
        <w:rPr>
          <w:rFonts w:hint="eastAsia" w:ascii="方正小标宋简体" w:eastAsia="方正小标宋简体"/>
          <w:sz w:val="40"/>
          <w:szCs w:val="40"/>
          <w:lang w:eastAsia="zh-CN"/>
        </w:rPr>
        <w:t>系统青年</w:t>
      </w:r>
      <w:r>
        <w:rPr>
          <w:rFonts w:hint="eastAsia" w:ascii="方正小标宋简体" w:eastAsia="方正小标宋简体"/>
          <w:sz w:val="40"/>
          <w:szCs w:val="40"/>
        </w:rPr>
        <w:t>人才</w:t>
      </w:r>
      <w:r>
        <w:rPr>
          <w:rFonts w:hint="eastAsia" w:ascii="方正小标宋简体" w:eastAsia="方正小标宋简体"/>
          <w:sz w:val="40"/>
          <w:szCs w:val="40"/>
          <w:lang w:eastAsia="zh-CN"/>
        </w:rPr>
        <w:t>创新大赛</w:t>
      </w:r>
    </w:p>
    <w:p>
      <w:pPr>
        <w:snapToGrid w:val="0"/>
        <w:spacing w:line="660" w:lineRule="exact"/>
        <w:jc w:val="center"/>
        <w:rPr>
          <w:rFonts w:hint="eastAsia" w:ascii="方正小标宋简体" w:eastAsia="方正小标宋简体"/>
          <w:sz w:val="36"/>
          <w:szCs w:val="36"/>
        </w:rPr>
      </w:pPr>
      <w:r>
        <w:rPr>
          <w:rFonts w:hint="eastAsia" w:ascii="方正小标宋简体" w:eastAsia="方正小标宋简体"/>
          <w:sz w:val="40"/>
          <w:szCs w:val="40"/>
          <w:lang w:eastAsia="zh-CN"/>
        </w:rPr>
        <w:t>申报</w:t>
      </w:r>
      <w:r>
        <w:rPr>
          <w:rFonts w:hint="eastAsia" w:ascii="方正小标宋简体" w:eastAsia="方正小标宋简体"/>
          <w:sz w:val="40"/>
          <w:szCs w:val="40"/>
        </w:rPr>
        <w:t>推荐</w:t>
      </w:r>
      <w:r>
        <w:rPr>
          <w:rFonts w:hint="eastAsia" w:ascii="方正小标宋简体" w:eastAsia="方正小标宋简体"/>
          <w:sz w:val="40"/>
          <w:szCs w:val="40"/>
          <w:lang w:eastAsia="zh-CN"/>
        </w:rPr>
        <w:t>表</w:t>
      </w:r>
    </w:p>
    <w:p>
      <w:pPr>
        <w:ind w:firstLine="1500" w:firstLineChars="500"/>
        <w:rPr>
          <w:rFonts w:hint="eastAsia"/>
          <w:sz w:val="30"/>
        </w:rPr>
      </w:pPr>
    </w:p>
    <w:p>
      <w:pPr>
        <w:ind w:firstLine="1500" w:firstLineChars="500"/>
        <w:rPr>
          <w:rFonts w:hint="eastAsia"/>
          <w:sz w:val="30"/>
        </w:rPr>
      </w:pPr>
    </w:p>
    <w:p>
      <w:pPr>
        <w:ind w:firstLine="1500" w:firstLineChars="500"/>
        <w:rPr>
          <w:rFonts w:hint="eastAsia"/>
          <w:sz w:val="30"/>
        </w:rPr>
      </w:pPr>
    </w:p>
    <w:p>
      <w:pPr>
        <w:ind w:firstLine="1500" w:firstLineChars="500"/>
        <w:rPr>
          <w:rFonts w:hint="eastAsia"/>
          <w:sz w:val="30"/>
        </w:rPr>
      </w:pPr>
    </w:p>
    <w:p>
      <w:pPr>
        <w:tabs>
          <w:tab w:val="left" w:pos="6840"/>
          <w:tab w:val="left" w:pos="7200"/>
        </w:tabs>
        <w:ind w:firstLine="1280" w:firstLineChars="400"/>
        <w:rPr>
          <w:rFonts w:hint="eastAsia"/>
          <w:sz w:val="32"/>
          <w:szCs w:val="24"/>
        </w:rPr>
      </w:pPr>
      <w:r>
        <w:rPr>
          <w:rFonts w:hint="eastAsia"/>
          <w:sz w:val="32"/>
          <w:szCs w:val="24"/>
          <w:lang w:eastAsia="zh-CN"/>
        </w:rPr>
        <w:t>参赛选手</w:t>
      </w:r>
      <w:r>
        <w:rPr>
          <w:rFonts w:hint="eastAsia"/>
          <w:sz w:val="32"/>
          <w:szCs w:val="24"/>
        </w:rPr>
        <w:t>姓名：</w:t>
      </w:r>
      <w:r>
        <w:rPr>
          <w:rFonts w:hint="eastAsia"/>
          <w:sz w:val="32"/>
          <w:szCs w:val="24"/>
          <w:u w:val="single"/>
        </w:rPr>
        <w:t xml:space="preserve">                     </w:t>
      </w:r>
    </w:p>
    <w:p>
      <w:pPr>
        <w:ind w:firstLine="1080" w:firstLineChars="600"/>
        <w:rPr>
          <w:rFonts w:hint="eastAsia"/>
          <w:sz w:val="18"/>
          <w:szCs w:val="24"/>
        </w:rPr>
      </w:pPr>
    </w:p>
    <w:p>
      <w:pPr>
        <w:ind w:firstLine="1280" w:firstLineChars="400"/>
        <w:rPr>
          <w:rFonts w:hint="eastAsia"/>
          <w:sz w:val="32"/>
          <w:szCs w:val="24"/>
          <w:u w:val="single"/>
        </w:rPr>
      </w:pPr>
      <w:r>
        <w:rPr>
          <w:rFonts w:hint="eastAsia"/>
          <w:sz w:val="32"/>
          <w:szCs w:val="24"/>
          <w:lang w:eastAsia="zh-CN"/>
        </w:rPr>
        <w:t>参赛项目名称</w:t>
      </w:r>
      <w:r>
        <w:rPr>
          <w:rFonts w:hint="eastAsia"/>
          <w:sz w:val="32"/>
          <w:szCs w:val="24"/>
        </w:rPr>
        <w:t>：</w:t>
      </w:r>
      <w:r>
        <w:rPr>
          <w:rFonts w:hint="eastAsia"/>
          <w:sz w:val="32"/>
          <w:szCs w:val="24"/>
          <w:u w:val="single"/>
        </w:rPr>
        <w:t xml:space="preserve">                     </w:t>
      </w:r>
    </w:p>
    <w:p>
      <w:pPr>
        <w:ind w:firstLine="1080" w:firstLineChars="600"/>
        <w:rPr>
          <w:rFonts w:hint="eastAsia"/>
          <w:sz w:val="18"/>
          <w:szCs w:val="24"/>
        </w:rPr>
      </w:pPr>
    </w:p>
    <w:p>
      <w:pPr>
        <w:ind w:firstLine="1280" w:firstLineChars="400"/>
        <w:rPr>
          <w:rFonts w:hint="eastAsia"/>
          <w:sz w:val="32"/>
          <w:szCs w:val="24"/>
          <w:u w:val="single"/>
        </w:rPr>
      </w:pPr>
      <w:r>
        <w:rPr>
          <w:rFonts w:hint="eastAsia"/>
          <w:sz w:val="32"/>
          <w:szCs w:val="24"/>
        </w:rPr>
        <w:t>所 在 单 位 ：</w:t>
      </w:r>
      <w:r>
        <w:rPr>
          <w:rFonts w:hint="eastAsia"/>
          <w:sz w:val="32"/>
          <w:szCs w:val="24"/>
          <w:u w:val="single"/>
        </w:rPr>
        <w:t xml:space="preserve">                     </w:t>
      </w:r>
    </w:p>
    <w:p>
      <w:pPr>
        <w:ind w:firstLine="1080" w:firstLineChars="600"/>
        <w:rPr>
          <w:rFonts w:hint="eastAsia"/>
          <w:sz w:val="18"/>
          <w:szCs w:val="24"/>
        </w:rPr>
      </w:pPr>
    </w:p>
    <w:p>
      <w:pPr>
        <w:tabs>
          <w:tab w:val="left" w:pos="5940"/>
        </w:tabs>
        <w:ind w:firstLine="1280" w:firstLineChars="400"/>
        <w:rPr>
          <w:rFonts w:hint="eastAsia"/>
          <w:sz w:val="32"/>
          <w:szCs w:val="24"/>
          <w:u w:val="single"/>
        </w:rPr>
      </w:pPr>
      <w:r>
        <w:rPr>
          <w:rFonts w:hint="eastAsia"/>
          <w:sz w:val="32"/>
          <w:szCs w:val="24"/>
        </w:rPr>
        <w:t>推 荐 单 位 ：</w:t>
      </w:r>
      <w:r>
        <w:rPr>
          <w:rFonts w:hint="eastAsia"/>
          <w:sz w:val="32"/>
          <w:szCs w:val="24"/>
          <w:u w:val="single"/>
        </w:rPr>
        <w:t xml:space="preserve">                     </w:t>
      </w:r>
    </w:p>
    <w:p>
      <w:pPr>
        <w:spacing w:line="20" w:lineRule="atLeast"/>
        <w:rPr>
          <w:rFonts w:hint="eastAsia"/>
          <w:sz w:val="32"/>
        </w:rPr>
      </w:pPr>
      <w:r>
        <w:rPr>
          <w:rFonts w:hint="eastAsia"/>
          <w:sz w:val="30"/>
        </w:rPr>
        <w:t xml:space="preserve">       </w:t>
      </w:r>
      <w:r>
        <w:rPr>
          <w:rFonts w:hint="eastAsia"/>
          <w:sz w:val="32"/>
        </w:rPr>
        <w:t xml:space="preserve">  </w:t>
      </w:r>
    </w:p>
    <w:p>
      <w:pPr>
        <w:spacing w:line="20" w:lineRule="atLeast"/>
        <w:rPr>
          <w:rFonts w:hint="eastAsia"/>
          <w:sz w:val="30"/>
        </w:rPr>
      </w:pPr>
      <w:r>
        <w:rPr>
          <w:rFonts w:hint="eastAsia"/>
          <w:sz w:val="30"/>
        </w:rPr>
        <w:t xml:space="preserve">      </w:t>
      </w:r>
    </w:p>
    <w:p>
      <w:pPr>
        <w:spacing w:line="20" w:lineRule="atLeast"/>
        <w:rPr>
          <w:rFonts w:hint="eastAsia"/>
          <w:sz w:val="30"/>
        </w:rPr>
      </w:pPr>
    </w:p>
    <w:p>
      <w:pPr>
        <w:spacing w:line="20" w:lineRule="atLeast"/>
        <w:rPr>
          <w:rFonts w:hint="eastAsia"/>
          <w:sz w:val="30"/>
        </w:rPr>
      </w:pPr>
      <w:r>
        <w:rPr>
          <w:rFonts w:hint="eastAsia"/>
          <w:sz w:val="30"/>
        </w:rPr>
        <w:t xml:space="preserve">  </w:t>
      </w:r>
    </w:p>
    <w:p>
      <w:pPr>
        <w:spacing w:line="20" w:lineRule="atLeast"/>
        <w:rPr>
          <w:rFonts w:hint="eastAsia"/>
          <w:sz w:val="30"/>
        </w:rPr>
      </w:pPr>
    </w:p>
    <w:p>
      <w:pPr>
        <w:spacing w:line="20" w:lineRule="atLeast"/>
        <w:rPr>
          <w:rFonts w:hint="eastAsia"/>
          <w:sz w:val="30"/>
        </w:rPr>
      </w:pPr>
    </w:p>
    <w:p>
      <w:pPr>
        <w:jc w:val="center"/>
        <w:rPr>
          <w:rFonts w:hint="eastAsia" w:eastAsia="黑体"/>
          <w:sz w:val="32"/>
          <w:szCs w:val="32"/>
        </w:rPr>
      </w:pPr>
      <w:r>
        <w:rPr>
          <w:rFonts w:hint="eastAsia" w:eastAsia="黑体"/>
          <w:sz w:val="32"/>
          <w:szCs w:val="32"/>
        </w:rPr>
        <w:t>上海市水务局印制</w:t>
      </w:r>
    </w:p>
    <w:p>
      <w:pPr>
        <w:ind w:firstLine="360" w:firstLineChars="100"/>
        <w:jc w:val="center"/>
        <w:rPr>
          <w:del w:id="216" w:author="文印室" w:date="2025-06-19T10:17:55Z"/>
          <w:rFonts w:hint="eastAsia" w:eastAsia="黑体"/>
          <w:sz w:val="36"/>
        </w:rPr>
      </w:pPr>
    </w:p>
    <w:p>
      <w:pPr>
        <w:ind w:firstLine="360" w:firstLineChars="100"/>
        <w:jc w:val="center"/>
        <w:rPr>
          <w:rFonts w:hint="eastAsia" w:eastAsia="黑体"/>
          <w:sz w:val="36"/>
        </w:rPr>
      </w:pPr>
    </w:p>
    <w:p>
      <w:pPr>
        <w:ind w:firstLine="360" w:firstLineChars="100"/>
        <w:jc w:val="center"/>
        <w:rPr>
          <w:rFonts w:hint="eastAsia" w:ascii="方正小标宋简体" w:hAnsi="方正小标宋简体" w:eastAsia="方正小标宋简体" w:cs="方正小标宋简体"/>
          <w:sz w:val="36"/>
          <w:rPrChange w:id="217" w:author="文印室" w:date="2025-06-19T10:17:57Z">
            <w:rPr>
              <w:rFonts w:hint="eastAsia" w:eastAsia="黑体"/>
              <w:sz w:val="36"/>
            </w:rPr>
          </w:rPrChange>
        </w:rPr>
      </w:pPr>
      <w:r>
        <w:rPr>
          <w:rFonts w:hint="eastAsia" w:ascii="方正小标宋简体" w:hAnsi="方正小标宋简体" w:eastAsia="方正小标宋简体" w:cs="方正小标宋简体"/>
          <w:sz w:val="36"/>
          <w:rPrChange w:id="218" w:author="文印室" w:date="2025-06-19T10:17:57Z">
            <w:rPr>
              <w:rFonts w:hint="eastAsia" w:eastAsia="黑体"/>
              <w:sz w:val="36"/>
            </w:rPr>
          </w:rPrChange>
        </w:rPr>
        <w:t>填写说明</w:t>
      </w:r>
    </w:p>
    <w:p>
      <w:pPr>
        <w:tabs>
          <w:tab w:val="left" w:pos="6840"/>
          <w:tab w:val="left" w:pos="7200"/>
        </w:tabs>
        <w:spacing w:line="460" w:lineRule="exact"/>
        <w:ind w:firstLine="560" w:firstLineChars="200"/>
        <w:rPr>
          <w:ins w:id="219" w:author="文印室" w:date="2025-06-19T10:18:13Z"/>
          <w:rFonts w:hint="eastAsia" w:ascii="仿宋_GB2312" w:hAnsi="仿宋_GB2312" w:eastAsia="仿宋_GB2312" w:cs="仿宋_GB2312"/>
          <w:sz w:val="28"/>
          <w:szCs w:val="28"/>
        </w:rPr>
      </w:pPr>
    </w:p>
    <w:p>
      <w:pPr>
        <w:tabs>
          <w:tab w:val="left" w:pos="6840"/>
          <w:tab w:val="left" w:pos="7200"/>
        </w:tabs>
        <w:spacing w:line="460" w:lineRule="exact"/>
        <w:ind w:firstLine="560" w:firstLineChars="200"/>
        <w:rPr>
          <w:rFonts w:hint="eastAsia" w:ascii="仿宋_GB2312" w:hAnsi="仿宋_GB2312" w:eastAsia="仿宋_GB2312" w:cs="仿宋_GB2312"/>
          <w:sz w:val="28"/>
          <w:szCs w:val="28"/>
          <w:rPrChange w:id="220" w:author="文印室" w:date="2025-06-19T10:18:01Z">
            <w:rPr>
              <w:rFonts w:hint="eastAsia"/>
              <w:sz w:val="28"/>
              <w:szCs w:val="28"/>
            </w:rPr>
          </w:rPrChange>
        </w:rPr>
      </w:pPr>
      <w:r>
        <w:rPr>
          <w:rFonts w:hint="eastAsia" w:ascii="仿宋_GB2312" w:hAnsi="仿宋_GB2312" w:eastAsia="仿宋_GB2312" w:cs="仿宋_GB2312"/>
          <w:sz w:val="28"/>
          <w:szCs w:val="28"/>
          <w:rPrChange w:id="221" w:author="文印室" w:date="2025-06-19T10:18:01Z">
            <w:rPr>
              <w:rFonts w:hint="eastAsia"/>
              <w:sz w:val="28"/>
              <w:szCs w:val="28"/>
            </w:rPr>
          </w:rPrChange>
        </w:rPr>
        <w:t>1.封面填写说明：</w:t>
      </w:r>
    </w:p>
    <w:p>
      <w:pPr>
        <w:tabs>
          <w:tab w:val="left" w:pos="6840"/>
          <w:tab w:val="left" w:pos="7200"/>
        </w:tabs>
        <w:spacing w:line="460" w:lineRule="exact"/>
        <w:ind w:firstLine="560" w:firstLineChars="200"/>
        <w:rPr>
          <w:rFonts w:hint="eastAsia" w:ascii="仿宋_GB2312" w:hAnsi="仿宋_GB2312" w:eastAsia="仿宋_GB2312" w:cs="仿宋_GB2312"/>
          <w:sz w:val="28"/>
          <w:szCs w:val="28"/>
          <w:lang w:val="en-US" w:eastAsia="zh-CN"/>
          <w:rPrChange w:id="222" w:author="文印室" w:date="2025-06-19T10:18:01Z">
            <w:rPr>
              <w:rFonts w:hint="default" w:eastAsia="宋体"/>
              <w:sz w:val="28"/>
              <w:szCs w:val="28"/>
              <w:lang w:val="en-US" w:eastAsia="zh-CN"/>
            </w:rPr>
          </w:rPrChange>
        </w:rPr>
      </w:pPr>
      <w:r>
        <w:rPr>
          <w:rFonts w:hint="eastAsia" w:ascii="仿宋_GB2312" w:hAnsi="仿宋_GB2312" w:eastAsia="仿宋_GB2312" w:cs="仿宋_GB2312"/>
          <w:sz w:val="28"/>
          <w:szCs w:val="28"/>
          <w:lang w:eastAsia="zh-CN"/>
          <w:rPrChange w:id="223" w:author="文印室" w:date="2025-06-19T10:18:01Z">
            <w:rPr>
              <w:rFonts w:hint="eastAsia"/>
              <w:sz w:val="28"/>
              <w:szCs w:val="28"/>
              <w:lang w:eastAsia="zh-CN"/>
            </w:rPr>
          </w:rPrChange>
        </w:rPr>
        <w:t>“参赛项目名称”是指参赛选手主持或为主参与的项目，项目名称应当简明扼要，字数不超过</w:t>
      </w:r>
      <w:r>
        <w:rPr>
          <w:rFonts w:hint="eastAsia" w:ascii="仿宋_GB2312" w:hAnsi="仿宋_GB2312" w:eastAsia="仿宋_GB2312" w:cs="仿宋_GB2312"/>
          <w:sz w:val="28"/>
          <w:szCs w:val="28"/>
          <w:lang w:val="en-US" w:eastAsia="zh-CN"/>
          <w:rPrChange w:id="224" w:author="文印室" w:date="2025-06-19T10:18:01Z">
            <w:rPr>
              <w:rFonts w:hint="eastAsia"/>
              <w:sz w:val="28"/>
              <w:szCs w:val="28"/>
              <w:lang w:val="en-US" w:eastAsia="zh-CN"/>
            </w:rPr>
          </w:rPrChange>
        </w:rPr>
        <w:t>25字；</w:t>
      </w:r>
    </w:p>
    <w:p>
      <w:pPr>
        <w:tabs>
          <w:tab w:val="left" w:pos="6840"/>
          <w:tab w:val="left" w:pos="7200"/>
        </w:tabs>
        <w:spacing w:line="460" w:lineRule="exact"/>
        <w:ind w:firstLine="560" w:firstLineChars="200"/>
        <w:rPr>
          <w:rFonts w:hint="eastAsia" w:ascii="仿宋_GB2312" w:hAnsi="仿宋_GB2312" w:eastAsia="仿宋_GB2312" w:cs="仿宋_GB2312"/>
          <w:sz w:val="28"/>
          <w:szCs w:val="28"/>
          <w:rPrChange w:id="225" w:author="文印室" w:date="2025-06-19T10:18:01Z">
            <w:rPr>
              <w:rFonts w:hint="eastAsia"/>
              <w:sz w:val="28"/>
              <w:szCs w:val="28"/>
            </w:rPr>
          </w:rPrChange>
        </w:rPr>
      </w:pPr>
      <w:r>
        <w:rPr>
          <w:rFonts w:hint="eastAsia" w:ascii="仿宋_GB2312" w:hAnsi="仿宋_GB2312" w:eastAsia="仿宋_GB2312" w:cs="仿宋_GB2312"/>
          <w:sz w:val="28"/>
          <w:szCs w:val="28"/>
          <w:rPrChange w:id="226" w:author="文印室" w:date="2025-06-19T10:18:01Z">
            <w:rPr>
              <w:rFonts w:hint="eastAsia"/>
              <w:sz w:val="28"/>
              <w:szCs w:val="28"/>
            </w:rPr>
          </w:rPrChange>
        </w:rPr>
        <w:t>“所在单位”是指申报人社保缴费单位。派遣制用工形式的，请在单位后面补充说明，如：××公司（派遣至××公司）；</w:t>
      </w:r>
    </w:p>
    <w:p>
      <w:pPr>
        <w:tabs>
          <w:tab w:val="left" w:pos="6840"/>
          <w:tab w:val="left" w:pos="7200"/>
        </w:tabs>
        <w:spacing w:line="460" w:lineRule="exact"/>
        <w:ind w:firstLine="560" w:firstLineChars="200"/>
        <w:rPr>
          <w:rFonts w:hint="eastAsia" w:ascii="仿宋_GB2312" w:hAnsi="仿宋_GB2312" w:eastAsia="仿宋_GB2312" w:cs="仿宋_GB2312"/>
          <w:sz w:val="28"/>
          <w:szCs w:val="28"/>
          <w:lang w:eastAsia="zh-CN"/>
          <w:rPrChange w:id="227" w:author="文印室" w:date="2025-06-19T10:18:01Z">
            <w:rPr>
              <w:rFonts w:hint="eastAsia" w:eastAsia="宋体"/>
              <w:sz w:val="28"/>
              <w:szCs w:val="28"/>
              <w:lang w:eastAsia="zh-CN"/>
            </w:rPr>
          </w:rPrChange>
        </w:rPr>
      </w:pPr>
      <w:r>
        <w:rPr>
          <w:rFonts w:hint="eastAsia" w:ascii="仿宋_GB2312" w:hAnsi="仿宋_GB2312" w:eastAsia="仿宋_GB2312" w:cs="仿宋_GB2312"/>
          <w:sz w:val="28"/>
          <w:szCs w:val="28"/>
          <w:rPrChange w:id="228" w:author="文印室" w:date="2025-06-19T10:18:01Z">
            <w:rPr>
              <w:rFonts w:hint="eastAsia"/>
              <w:sz w:val="28"/>
              <w:szCs w:val="28"/>
            </w:rPr>
          </w:rPrChange>
        </w:rPr>
        <w:t>“推荐单位”是指实际推荐申报的单位，</w:t>
      </w:r>
      <w:r>
        <w:rPr>
          <w:rFonts w:hint="eastAsia" w:ascii="仿宋_GB2312" w:hAnsi="仿宋_GB2312" w:eastAsia="仿宋_GB2312" w:cs="仿宋_GB2312"/>
          <w:sz w:val="28"/>
          <w:szCs w:val="28"/>
          <w:lang w:eastAsia="zh-CN"/>
          <w:rPrChange w:id="229" w:author="文印室" w:date="2025-06-19T10:18:01Z">
            <w:rPr>
              <w:rFonts w:hint="eastAsia"/>
              <w:sz w:val="28"/>
              <w:szCs w:val="28"/>
              <w:lang w:eastAsia="zh-CN"/>
            </w:rPr>
          </w:rPrChange>
        </w:rPr>
        <w:t>一般为</w:t>
      </w:r>
      <w:r>
        <w:rPr>
          <w:rFonts w:hint="eastAsia" w:ascii="仿宋_GB2312" w:hAnsi="仿宋_GB2312" w:eastAsia="仿宋_GB2312" w:cs="仿宋_GB2312"/>
          <w:sz w:val="28"/>
          <w:szCs w:val="28"/>
          <w:lang w:val="en-US" w:eastAsia="zh-CN"/>
          <w:rPrChange w:id="230" w:author="文印室" w:date="2025-06-19T10:18:01Z">
            <w:rPr>
              <w:rFonts w:hint="eastAsia"/>
              <w:sz w:val="28"/>
              <w:szCs w:val="28"/>
              <w:lang w:val="en-US" w:eastAsia="zh-CN"/>
            </w:rPr>
          </w:rPrChange>
        </w:rPr>
        <w:t>市水务局所属XX单位、XX区水务局（海洋局）、城投水务集团</w:t>
      </w:r>
      <w:r>
        <w:rPr>
          <w:rFonts w:hint="eastAsia" w:ascii="仿宋_GB2312" w:hAnsi="仿宋_GB2312" w:eastAsia="仿宋_GB2312" w:cs="仿宋_GB2312"/>
          <w:sz w:val="28"/>
          <w:szCs w:val="28"/>
          <w:lang w:eastAsia="zh-CN"/>
          <w:rPrChange w:id="231" w:author="文印室" w:date="2025-06-19T10:18:01Z">
            <w:rPr>
              <w:rFonts w:hint="eastAsia"/>
              <w:sz w:val="28"/>
              <w:szCs w:val="28"/>
              <w:lang w:eastAsia="zh-CN"/>
            </w:rPr>
          </w:rPrChange>
        </w:rPr>
        <w:t>。</w:t>
      </w:r>
    </w:p>
    <w:p>
      <w:pPr>
        <w:tabs>
          <w:tab w:val="left" w:pos="6840"/>
          <w:tab w:val="left" w:pos="7200"/>
        </w:tabs>
        <w:spacing w:line="460" w:lineRule="exact"/>
        <w:ind w:firstLine="560" w:firstLineChars="200"/>
        <w:rPr>
          <w:rFonts w:hint="eastAsia" w:ascii="仿宋_GB2312" w:hAnsi="仿宋_GB2312" w:eastAsia="仿宋_GB2312" w:cs="仿宋_GB2312"/>
          <w:b w:val="0"/>
          <w:bCs w:val="0"/>
          <w:sz w:val="28"/>
          <w:szCs w:val="28"/>
          <w:rPrChange w:id="232" w:author="文印室" w:date="2025-06-19T10:18:09Z">
            <w:rPr>
              <w:rFonts w:hint="eastAsia" w:ascii="Times New Roman" w:hAnsi="Times New Roman" w:eastAsia="宋体" w:cs="Times New Roman"/>
              <w:sz w:val="28"/>
              <w:szCs w:val="28"/>
            </w:rPr>
          </w:rPrChange>
        </w:rPr>
      </w:pPr>
      <w:r>
        <w:rPr>
          <w:rFonts w:hint="eastAsia" w:ascii="仿宋_GB2312" w:hAnsi="仿宋_GB2312" w:eastAsia="仿宋_GB2312" w:cs="仿宋_GB2312"/>
          <w:b w:val="0"/>
          <w:bCs w:val="0"/>
          <w:sz w:val="28"/>
          <w:szCs w:val="28"/>
          <w:lang w:val="en-US" w:eastAsia="zh-CN"/>
          <w:rPrChange w:id="233" w:author="文印室" w:date="2025-06-19T10:18:09Z">
            <w:rPr>
              <w:rFonts w:hint="eastAsia" w:ascii="Times New Roman" w:hAnsi="Times New Roman" w:eastAsia="宋体" w:cs="Times New Roman"/>
              <w:b/>
              <w:bCs/>
              <w:sz w:val="28"/>
              <w:szCs w:val="28"/>
              <w:lang w:val="en-US" w:eastAsia="zh-CN"/>
            </w:rPr>
          </w:rPrChange>
        </w:rPr>
        <w:t>2</w:t>
      </w:r>
      <w:r>
        <w:rPr>
          <w:rFonts w:hint="eastAsia" w:ascii="仿宋_GB2312" w:hAnsi="仿宋_GB2312" w:eastAsia="仿宋_GB2312" w:cs="仿宋_GB2312"/>
          <w:b w:val="0"/>
          <w:bCs w:val="0"/>
          <w:sz w:val="28"/>
          <w:szCs w:val="28"/>
          <w:rPrChange w:id="234" w:author="文印室" w:date="2025-06-19T10:18:09Z">
            <w:rPr>
              <w:rFonts w:hint="eastAsia" w:ascii="Times New Roman" w:hAnsi="Times New Roman" w:eastAsia="宋体" w:cs="Times New Roman"/>
              <w:b/>
              <w:bCs/>
              <w:sz w:val="28"/>
              <w:szCs w:val="28"/>
            </w:rPr>
          </w:rPrChange>
        </w:rPr>
        <w:t>.</w:t>
      </w:r>
      <w:r>
        <w:rPr>
          <w:rFonts w:hint="eastAsia" w:ascii="仿宋_GB2312" w:hAnsi="仿宋_GB2312" w:eastAsia="仿宋_GB2312" w:cs="仿宋_GB2312"/>
          <w:b w:val="0"/>
          <w:bCs w:val="0"/>
          <w:sz w:val="28"/>
          <w:szCs w:val="28"/>
          <w:rPrChange w:id="235" w:author="文印室" w:date="2025-06-19T10:18:09Z">
            <w:rPr>
              <w:rFonts w:hint="eastAsia" w:ascii="Times New Roman" w:hAnsi="Times New Roman" w:eastAsia="宋体" w:cs="Times New Roman"/>
              <w:sz w:val="28"/>
              <w:szCs w:val="28"/>
            </w:rPr>
          </w:rPrChange>
        </w:rPr>
        <w:t>“专业技术职称或职业资格”按个人取得的最高层级职称或资格填写。</w:t>
      </w:r>
    </w:p>
    <w:p>
      <w:pPr>
        <w:tabs>
          <w:tab w:val="left" w:pos="6840"/>
          <w:tab w:val="left" w:pos="7200"/>
        </w:tabs>
        <w:spacing w:line="460" w:lineRule="exact"/>
        <w:ind w:firstLine="560" w:firstLineChars="200"/>
        <w:rPr>
          <w:rFonts w:hint="eastAsia" w:ascii="仿宋_GB2312" w:hAnsi="仿宋_GB2312" w:eastAsia="仿宋_GB2312" w:cs="仿宋_GB2312"/>
          <w:sz w:val="28"/>
          <w:szCs w:val="28"/>
          <w:rPrChange w:id="236" w:author="文印室" w:date="2025-06-19T10:18:01Z">
            <w:rPr>
              <w:rFonts w:hint="eastAsia" w:ascii="Times New Roman" w:hAnsi="Times New Roman" w:eastAsia="宋体" w:cs="Times New Roman"/>
              <w:sz w:val="28"/>
              <w:szCs w:val="28"/>
            </w:rPr>
          </w:rPrChange>
        </w:rPr>
      </w:pPr>
      <w:r>
        <w:rPr>
          <w:rFonts w:hint="eastAsia" w:ascii="仿宋_GB2312" w:hAnsi="仿宋_GB2312" w:eastAsia="仿宋_GB2312" w:cs="仿宋_GB2312"/>
          <w:b w:val="0"/>
          <w:bCs w:val="0"/>
          <w:sz w:val="28"/>
          <w:szCs w:val="28"/>
          <w:lang w:val="en-US" w:eastAsia="zh-CN"/>
          <w:rPrChange w:id="237" w:author="文印室" w:date="2025-06-19T10:18:09Z">
            <w:rPr>
              <w:rFonts w:hint="eastAsia" w:ascii="Times New Roman" w:hAnsi="Times New Roman" w:eastAsia="宋体" w:cs="Times New Roman"/>
              <w:b/>
              <w:bCs/>
              <w:sz w:val="28"/>
              <w:szCs w:val="28"/>
              <w:lang w:val="en-US" w:eastAsia="zh-CN"/>
            </w:rPr>
          </w:rPrChange>
        </w:rPr>
        <w:t>3</w:t>
      </w:r>
      <w:r>
        <w:rPr>
          <w:rFonts w:hint="eastAsia" w:ascii="仿宋_GB2312" w:hAnsi="仿宋_GB2312" w:eastAsia="仿宋_GB2312" w:cs="仿宋_GB2312"/>
          <w:b w:val="0"/>
          <w:bCs w:val="0"/>
          <w:sz w:val="28"/>
          <w:szCs w:val="28"/>
          <w:rPrChange w:id="238" w:author="文印室" w:date="2025-06-19T10:18:09Z">
            <w:rPr>
              <w:rFonts w:hint="eastAsia" w:ascii="Times New Roman" w:hAnsi="Times New Roman" w:eastAsia="宋体" w:cs="Times New Roman"/>
              <w:b/>
              <w:bCs/>
              <w:sz w:val="28"/>
              <w:szCs w:val="28"/>
            </w:rPr>
          </w:rPrChange>
        </w:rPr>
        <w:t>.</w:t>
      </w:r>
      <w:del w:id="239" w:author="文印室" w:date="2025-06-19T10:18:06Z">
        <w:r>
          <w:rPr>
            <w:rFonts w:hint="eastAsia" w:ascii="仿宋_GB2312" w:hAnsi="仿宋_GB2312" w:eastAsia="仿宋_GB2312" w:cs="仿宋_GB2312"/>
            <w:b/>
            <w:bCs/>
            <w:sz w:val="28"/>
            <w:szCs w:val="28"/>
            <w:rPrChange w:id="240" w:author="文印室" w:date="2025-06-19T10:18:01Z">
              <w:rPr>
                <w:rFonts w:hint="eastAsia" w:ascii="Times New Roman" w:hAnsi="Times New Roman" w:eastAsia="宋体" w:cs="Times New Roman"/>
                <w:b/>
                <w:bCs/>
                <w:sz w:val="28"/>
                <w:szCs w:val="28"/>
              </w:rPr>
            </w:rPrChange>
          </w:rPr>
          <w:delText xml:space="preserve"> </w:delText>
        </w:r>
      </w:del>
      <w:r>
        <w:rPr>
          <w:rFonts w:hint="eastAsia" w:ascii="仿宋_GB2312" w:hAnsi="仿宋_GB2312" w:eastAsia="仿宋_GB2312" w:cs="仿宋_GB2312"/>
          <w:sz w:val="28"/>
          <w:szCs w:val="28"/>
          <w:rPrChange w:id="242" w:author="文印室" w:date="2025-06-19T10:18:01Z">
            <w:rPr>
              <w:rFonts w:hint="eastAsia" w:ascii="Times New Roman" w:hAnsi="Times New Roman" w:eastAsia="宋体" w:cs="Times New Roman"/>
              <w:sz w:val="28"/>
              <w:szCs w:val="28"/>
            </w:rPr>
          </w:rPrChange>
        </w:rPr>
        <w:t>“职务”要填写本人现担任的最高职务，包括专业技术职务，不含挂职职务，担任两个职务以上的，要同时填写。党、团组织中常委、委员等一律不作为职务填写。</w:t>
      </w:r>
    </w:p>
    <w:p>
      <w:pPr>
        <w:tabs>
          <w:tab w:val="left" w:pos="6840"/>
          <w:tab w:val="left" w:pos="7200"/>
        </w:tabs>
        <w:spacing w:line="460" w:lineRule="exact"/>
        <w:ind w:firstLine="560" w:firstLineChars="200"/>
        <w:rPr>
          <w:rFonts w:hint="eastAsia" w:ascii="仿宋_GB2312" w:hAnsi="仿宋_GB2312" w:eastAsia="仿宋_GB2312" w:cs="仿宋_GB2312"/>
          <w:sz w:val="28"/>
          <w:szCs w:val="28"/>
          <w:rPrChange w:id="243" w:author="文印室" w:date="2025-06-19T10:18:01Z">
            <w:rPr>
              <w:rFonts w:hint="eastAsia"/>
              <w:sz w:val="28"/>
              <w:szCs w:val="28"/>
            </w:rPr>
          </w:rPrChange>
        </w:rPr>
      </w:pPr>
      <w:r>
        <w:rPr>
          <w:rFonts w:hint="eastAsia" w:ascii="仿宋_GB2312" w:hAnsi="仿宋_GB2312" w:eastAsia="仿宋_GB2312" w:cs="仿宋_GB2312"/>
          <w:sz w:val="28"/>
          <w:szCs w:val="28"/>
          <w:lang w:val="en-US" w:eastAsia="zh-CN"/>
          <w:rPrChange w:id="244" w:author="文印室" w:date="2025-06-19T10:18:01Z">
            <w:rPr>
              <w:rFonts w:hint="eastAsia"/>
              <w:sz w:val="28"/>
              <w:szCs w:val="28"/>
              <w:lang w:val="en-US" w:eastAsia="zh-CN"/>
            </w:rPr>
          </w:rPrChange>
        </w:rPr>
        <w:t>4</w:t>
      </w:r>
      <w:r>
        <w:rPr>
          <w:rFonts w:hint="eastAsia" w:ascii="仿宋_GB2312" w:hAnsi="仿宋_GB2312" w:eastAsia="仿宋_GB2312" w:cs="仿宋_GB2312"/>
          <w:sz w:val="28"/>
          <w:szCs w:val="28"/>
          <w:rPrChange w:id="245" w:author="文印室" w:date="2025-06-19T10:18:01Z">
            <w:rPr>
              <w:rFonts w:hint="eastAsia"/>
              <w:sz w:val="28"/>
              <w:szCs w:val="28"/>
            </w:rPr>
          </w:rPrChange>
        </w:rPr>
        <w:t>.主要学历：从大学或专科开始填写。何时（起止年月）、在何地（国内外）、何单位、学习何种专业。如获得学位，请注明。</w:t>
      </w:r>
    </w:p>
    <w:p>
      <w:pPr>
        <w:tabs>
          <w:tab w:val="left" w:pos="540"/>
          <w:tab w:val="left" w:pos="720"/>
        </w:tabs>
        <w:spacing w:line="460" w:lineRule="exact"/>
        <w:ind w:firstLine="560" w:firstLineChars="200"/>
        <w:rPr>
          <w:rFonts w:hint="eastAsia" w:ascii="仿宋_GB2312" w:hAnsi="仿宋_GB2312" w:eastAsia="仿宋_GB2312" w:cs="仿宋_GB2312"/>
          <w:sz w:val="28"/>
          <w:szCs w:val="28"/>
          <w:rPrChange w:id="246" w:author="文印室" w:date="2025-06-19T10:18:01Z">
            <w:rPr>
              <w:rFonts w:hint="eastAsia"/>
              <w:sz w:val="28"/>
              <w:szCs w:val="28"/>
            </w:rPr>
          </w:rPrChange>
        </w:rPr>
      </w:pPr>
      <w:r>
        <w:rPr>
          <w:rFonts w:hint="eastAsia" w:ascii="仿宋_GB2312" w:hAnsi="仿宋_GB2312" w:eastAsia="仿宋_GB2312" w:cs="仿宋_GB2312"/>
          <w:sz w:val="28"/>
          <w:szCs w:val="28"/>
          <w:lang w:val="en-US" w:eastAsia="zh-CN"/>
          <w:rPrChange w:id="247" w:author="文印室" w:date="2025-06-19T10:18:01Z">
            <w:rPr>
              <w:rFonts w:hint="eastAsia"/>
              <w:sz w:val="28"/>
              <w:szCs w:val="28"/>
              <w:lang w:val="en-US" w:eastAsia="zh-CN"/>
            </w:rPr>
          </w:rPrChange>
        </w:rPr>
        <w:t>5</w:t>
      </w:r>
      <w:r>
        <w:rPr>
          <w:rFonts w:hint="eastAsia" w:ascii="仿宋_GB2312" w:hAnsi="仿宋_GB2312" w:eastAsia="仿宋_GB2312" w:cs="仿宋_GB2312"/>
          <w:sz w:val="28"/>
          <w:szCs w:val="28"/>
          <w:rPrChange w:id="248" w:author="文印室" w:date="2025-06-19T10:18:01Z">
            <w:rPr>
              <w:rFonts w:hint="eastAsia"/>
              <w:sz w:val="28"/>
              <w:szCs w:val="28"/>
            </w:rPr>
          </w:rPrChange>
        </w:rPr>
        <w:t>.主要经历：何时（起止年月）、在何地（国内外）、何单位工作，任何种专业技术职务及行政职务。</w:t>
      </w:r>
    </w:p>
    <w:p>
      <w:pPr>
        <w:rPr>
          <w:rFonts w:hint="eastAsia" w:ascii="仿宋_GB2312" w:hAnsi="仿宋_GB2312" w:eastAsia="仿宋_GB2312" w:cs="仿宋_GB2312"/>
          <w:sz w:val="28"/>
          <w:szCs w:val="28"/>
          <w:rPrChange w:id="249" w:author="文印室" w:date="2025-06-19T10:18:01Z">
            <w:rPr>
              <w:rFonts w:hint="eastAsia"/>
              <w:sz w:val="28"/>
              <w:szCs w:val="28"/>
            </w:rPr>
          </w:rPrChange>
        </w:rPr>
      </w:pPr>
      <w:r>
        <w:rPr>
          <w:rFonts w:hint="eastAsia" w:ascii="仿宋_GB2312" w:hAnsi="仿宋_GB2312" w:eastAsia="仿宋_GB2312" w:cs="仿宋_GB2312"/>
          <w:sz w:val="28"/>
          <w:szCs w:val="28"/>
          <w:rPrChange w:id="250" w:author="文印室" w:date="2025-06-19T10:18:01Z">
            <w:rPr>
              <w:rFonts w:hint="eastAsia"/>
              <w:sz w:val="28"/>
              <w:szCs w:val="28"/>
            </w:rPr>
          </w:rPrChange>
        </w:rPr>
        <w:t xml:space="preserve"> </w:t>
      </w:r>
      <w:r>
        <w:rPr>
          <w:rFonts w:hint="eastAsia" w:ascii="仿宋_GB2312" w:hAnsi="仿宋_GB2312" w:eastAsia="仿宋_GB2312" w:cs="仿宋_GB2312"/>
          <w:sz w:val="28"/>
          <w:szCs w:val="28"/>
          <w:lang w:val="en-US" w:eastAsia="zh-CN"/>
          <w:rPrChange w:id="251" w:author="文印室" w:date="2025-06-19T10:18:01Z">
            <w:rPr>
              <w:rFonts w:hint="eastAsia"/>
              <w:sz w:val="28"/>
              <w:szCs w:val="28"/>
              <w:lang w:val="en-US" w:eastAsia="zh-CN"/>
            </w:rPr>
          </w:rPrChange>
        </w:rPr>
        <w:t xml:space="preserve">   6.参赛项目类别：政策创新类、服务创新类、技术创新类。</w:t>
      </w:r>
    </w:p>
    <w:p>
      <w:pPr>
        <w:spacing w:line="460" w:lineRule="exact"/>
        <w:ind w:firstLine="280" w:firstLineChars="100"/>
        <w:rPr>
          <w:rFonts w:hint="default" w:eastAsia="宋体"/>
          <w:sz w:val="28"/>
          <w:szCs w:val="28"/>
          <w:lang w:val="en-US" w:eastAsia="zh-CN"/>
        </w:rPr>
      </w:pPr>
    </w:p>
    <w:p>
      <w:pPr>
        <w:spacing w:line="460" w:lineRule="exact"/>
        <w:ind w:firstLine="560" w:firstLineChars="200"/>
        <w:rPr>
          <w:rFonts w:hint="eastAsia"/>
          <w:sz w:val="28"/>
          <w:szCs w:val="28"/>
        </w:rPr>
      </w:pPr>
    </w:p>
    <w:p>
      <w:pPr>
        <w:spacing w:line="460" w:lineRule="exact"/>
        <w:ind w:firstLine="560" w:firstLineChars="200"/>
        <w:rPr>
          <w:rFonts w:hint="eastAsia"/>
          <w:sz w:val="28"/>
          <w:szCs w:val="28"/>
        </w:rPr>
      </w:pPr>
    </w:p>
    <w:p>
      <w:pPr>
        <w:spacing w:line="460" w:lineRule="exact"/>
        <w:ind w:firstLine="560" w:firstLineChars="200"/>
        <w:rPr>
          <w:rFonts w:hint="eastAsia"/>
          <w:sz w:val="28"/>
          <w:szCs w:val="28"/>
        </w:rPr>
      </w:pPr>
      <w:r>
        <w:rPr>
          <w:rFonts w:hint="eastAsia"/>
          <w:sz w:val="28"/>
          <w:szCs w:val="28"/>
        </w:rPr>
        <w:br w:type="page"/>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2262"/>
        <w:gridCol w:w="1452"/>
        <w:gridCol w:w="1321"/>
        <w:gridCol w:w="235"/>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sz w:val="28"/>
                <w:szCs w:val="28"/>
              </w:rPr>
            </w:pPr>
            <w:r>
              <w:rPr>
                <w:sz w:val="28"/>
                <w:szCs w:val="28"/>
              </w:rPr>
              <w:br w:type="page"/>
            </w:r>
            <w:r>
              <w:rPr>
                <w:rFonts w:hint="eastAsia" w:ascii="宋体" w:hAnsi="宋体"/>
                <w:sz w:val="28"/>
                <w:szCs w:val="28"/>
              </w:rPr>
              <w:t>姓   名</w:t>
            </w:r>
          </w:p>
        </w:tc>
        <w:tc>
          <w:tcPr>
            <w:tcW w:w="1327" w:type="pct"/>
            <w:noWrap w:val="0"/>
            <w:vAlign w:val="center"/>
          </w:tcPr>
          <w:p>
            <w:pPr>
              <w:spacing w:line="400" w:lineRule="exact"/>
              <w:jc w:val="center"/>
              <w:rPr>
                <w:rFonts w:hint="eastAsia" w:ascii="宋体" w:hAnsi="宋体"/>
                <w:sz w:val="28"/>
                <w:szCs w:val="28"/>
              </w:rPr>
            </w:pPr>
          </w:p>
        </w:tc>
        <w:tc>
          <w:tcPr>
            <w:tcW w:w="852" w:type="pct"/>
            <w:noWrap w:val="0"/>
            <w:vAlign w:val="center"/>
          </w:tcPr>
          <w:p>
            <w:pPr>
              <w:spacing w:line="400" w:lineRule="exact"/>
              <w:jc w:val="center"/>
              <w:rPr>
                <w:rFonts w:hint="eastAsia" w:ascii="宋体" w:hAnsi="宋体"/>
                <w:sz w:val="28"/>
                <w:szCs w:val="28"/>
              </w:rPr>
            </w:pPr>
            <w:r>
              <w:rPr>
                <w:rFonts w:hint="eastAsia" w:ascii="宋体" w:hAnsi="宋体"/>
                <w:sz w:val="28"/>
                <w:szCs w:val="28"/>
              </w:rPr>
              <w:t>性别</w:t>
            </w:r>
          </w:p>
        </w:tc>
        <w:tc>
          <w:tcPr>
            <w:tcW w:w="774" w:type="pct"/>
            <w:noWrap w:val="0"/>
            <w:vAlign w:val="center"/>
          </w:tcPr>
          <w:p>
            <w:pPr>
              <w:spacing w:line="400" w:lineRule="exact"/>
              <w:jc w:val="center"/>
              <w:rPr>
                <w:rFonts w:hint="eastAsia" w:ascii="宋体" w:hAnsi="宋体"/>
                <w:sz w:val="28"/>
                <w:szCs w:val="28"/>
              </w:rPr>
            </w:pPr>
          </w:p>
        </w:tc>
        <w:tc>
          <w:tcPr>
            <w:tcW w:w="1161" w:type="pct"/>
            <w:gridSpan w:val="2"/>
            <w:vMerge w:val="restart"/>
            <w:noWrap w:val="0"/>
            <w:vAlign w:val="center"/>
          </w:tcPr>
          <w:p>
            <w:pPr>
              <w:spacing w:line="400" w:lineRule="exact"/>
              <w:jc w:val="center"/>
              <w:rPr>
                <w:rFonts w:hint="eastAsia" w:ascii="宋体" w:hAnsi="宋体"/>
                <w:sz w:val="18"/>
                <w:szCs w:val="18"/>
              </w:rPr>
            </w:pPr>
            <w:r>
              <w:rPr>
                <w:rFonts w:hint="eastAsia" w:ascii="宋体" w:hAnsi="宋体"/>
                <w:sz w:val="18"/>
                <w:szCs w:val="18"/>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sz w:val="28"/>
                <w:szCs w:val="28"/>
              </w:rPr>
            </w:pPr>
            <w:r>
              <w:rPr>
                <w:rFonts w:hint="eastAsia" w:ascii="宋体" w:hAnsi="宋体"/>
                <w:sz w:val="28"/>
                <w:szCs w:val="28"/>
              </w:rPr>
              <w:t>身份证号</w:t>
            </w:r>
          </w:p>
        </w:tc>
        <w:tc>
          <w:tcPr>
            <w:tcW w:w="2954" w:type="pct"/>
            <w:gridSpan w:val="3"/>
            <w:noWrap w:val="0"/>
            <w:vAlign w:val="center"/>
          </w:tcPr>
          <w:p>
            <w:pPr>
              <w:spacing w:line="400" w:lineRule="exact"/>
              <w:jc w:val="center"/>
              <w:rPr>
                <w:rFonts w:hint="eastAsia" w:ascii="宋体" w:hAnsi="宋体"/>
                <w:sz w:val="28"/>
                <w:szCs w:val="28"/>
              </w:rPr>
            </w:pPr>
          </w:p>
        </w:tc>
        <w:tc>
          <w:tcPr>
            <w:tcW w:w="1161" w:type="pct"/>
            <w:gridSpan w:val="2"/>
            <w:vMerge w:val="continue"/>
            <w:noWrap w:val="0"/>
            <w:vAlign w:val="center"/>
          </w:tcPr>
          <w:p>
            <w:pPr>
              <w:spacing w:line="400" w:lineRule="exact"/>
              <w:ind w:firstLine="700" w:firstLineChars="250"/>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sz w:val="28"/>
                <w:szCs w:val="28"/>
              </w:rPr>
            </w:pPr>
            <w:r>
              <w:rPr>
                <w:rFonts w:hint="eastAsia" w:ascii="宋体" w:hAnsi="宋体"/>
                <w:sz w:val="28"/>
                <w:szCs w:val="28"/>
              </w:rPr>
              <w:t>出生日期</w:t>
            </w:r>
          </w:p>
        </w:tc>
        <w:tc>
          <w:tcPr>
            <w:tcW w:w="1327" w:type="pct"/>
            <w:noWrap w:val="0"/>
            <w:vAlign w:val="center"/>
          </w:tcPr>
          <w:p>
            <w:pPr>
              <w:spacing w:line="400" w:lineRule="exact"/>
              <w:jc w:val="center"/>
              <w:rPr>
                <w:rFonts w:hint="eastAsia" w:ascii="宋体" w:hAnsi="宋体"/>
                <w:sz w:val="28"/>
                <w:szCs w:val="28"/>
              </w:rPr>
            </w:pPr>
            <w:r>
              <w:rPr>
                <w:rFonts w:hint="eastAsia" w:ascii="宋体" w:hAnsi="宋体"/>
                <w:sz w:val="28"/>
                <w:szCs w:val="28"/>
              </w:rPr>
              <w:t xml:space="preserve">  年  月  日</w:t>
            </w:r>
          </w:p>
        </w:tc>
        <w:tc>
          <w:tcPr>
            <w:tcW w:w="852" w:type="pct"/>
            <w:noWrap w:val="0"/>
            <w:vAlign w:val="center"/>
          </w:tcPr>
          <w:p>
            <w:pPr>
              <w:spacing w:line="400" w:lineRule="exact"/>
              <w:jc w:val="center"/>
              <w:rPr>
                <w:rFonts w:hint="eastAsia" w:ascii="宋体" w:hAnsi="宋体"/>
                <w:sz w:val="28"/>
                <w:szCs w:val="28"/>
              </w:rPr>
            </w:pPr>
            <w:r>
              <w:rPr>
                <w:rFonts w:hint="eastAsia" w:ascii="宋体" w:hAnsi="宋体"/>
                <w:sz w:val="28"/>
                <w:szCs w:val="28"/>
              </w:rPr>
              <w:t>民族</w:t>
            </w:r>
          </w:p>
        </w:tc>
        <w:tc>
          <w:tcPr>
            <w:tcW w:w="774" w:type="pct"/>
            <w:noWrap w:val="0"/>
            <w:vAlign w:val="center"/>
          </w:tcPr>
          <w:p>
            <w:pPr>
              <w:spacing w:line="400" w:lineRule="exact"/>
              <w:jc w:val="center"/>
              <w:rPr>
                <w:rFonts w:hint="eastAsia" w:ascii="宋体" w:hAnsi="宋体"/>
                <w:sz w:val="28"/>
                <w:szCs w:val="28"/>
              </w:rPr>
            </w:pPr>
          </w:p>
        </w:tc>
        <w:tc>
          <w:tcPr>
            <w:tcW w:w="1161" w:type="pct"/>
            <w:gridSpan w:val="2"/>
            <w:vMerge w:val="continue"/>
            <w:noWrap w:val="0"/>
            <w:vAlign w:val="center"/>
          </w:tcPr>
          <w:p>
            <w:pPr>
              <w:spacing w:line="400" w:lineRule="exact"/>
              <w:ind w:firstLine="700" w:firstLineChars="250"/>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sz w:val="28"/>
                <w:szCs w:val="28"/>
              </w:rPr>
            </w:pPr>
            <w:r>
              <w:rPr>
                <w:rFonts w:hint="eastAsia" w:ascii="宋体" w:hAnsi="宋体"/>
                <w:sz w:val="28"/>
                <w:szCs w:val="28"/>
              </w:rPr>
              <w:t>籍 贯</w:t>
            </w:r>
          </w:p>
        </w:tc>
        <w:tc>
          <w:tcPr>
            <w:tcW w:w="1327" w:type="pct"/>
            <w:noWrap w:val="0"/>
            <w:vAlign w:val="center"/>
          </w:tcPr>
          <w:p>
            <w:pPr>
              <w:spacing w:line="400" w:lineRule="exact"/>
              <w:jc w:val="center"/>
              <w:rPr>
                <w:rFonts w:hint="eastAsia" w:ascii="宋体" w:hAnsi="宋体"/>
                <w:sz w:val="28"/>
                <w:szCs w:val="28"/>
              </w:rPr>
            </w:pPr>
            <w:r>
              <w:rPr>
                <w:rFonts w:hint="eastAsia" w:ascii="宋体" w:hAnsi="宋体"/>
                <w:sz w:val="28"/>
                <w:szCs w:val="28"/>
              </w:rPr>
              <w:t xml:space="preserve">    省    </w:t>
            </w:r>
            <w:r>
              <w:rPr>
                <w:rFonts w:hint="eastAsia" w:ascii="宋体" w:hAnsi="宋体"/>
                <w:spacing w:val="-24"/>
                <w:sz w:val="28"/>
                <w:szCs w:val="28"/>
              </w:rPr>
              <w:t>市（县）</w:t>
            </w:r>
          </w:p>
        </w:tc>
        <w:tc>
          <w:tcPr>
            <w:tcW w:w="852" w:type="pct"/>
            <w:noWrap w:val="0"/>
            <w:vAlign w:val="center"/>
          </w:tcPr>
          <w:p>
            <w:pPr>
              <w:spacing w:line="400" w:lineRule="exact"/>
              <w:jc w:val="center"/>
              <w:rPr>
                <w:rFonts w:hint="eastAsia" w:ascii="宋体" w:hAnsi="宋体"/>
                <w:sz w:val="28"/>
                <w:szCs w:val="28"/>
              </w:rPr>
            </w:pPr>
            <w:r>
              <w:rPr>
                <w:rFonts w:hint="eastAsia" w:ascii="宋体" w:hAnsi="宋体"/>
                <w:sz w:val="28"/>
                <w:szCs w:val="28"/>
              </w:rPr>
              <w:t>政治面貌</w:t>
            </w:r>
          </w:p>
        </w:tc>
        <w:tc>
          <w:tcPr>
            <w:tcW w:w="774" w:type="pct"/>
            <w:noWrap w:val="0"/>
            <w:vAlign w:val="center"/>
          </w:tcPr>
          <w:p>
            <w:pPr>
              <w:spacing w:line="400" w:lineRule="exact"/>
              <w:jc w:val="center"/>
              <w:rPr>
                <w:rFonts w:hint="eastAsia" w:ascii="宋体" w:hAnsi="宋体"/>
                <w:sz w:val="28"/>
                <w:szCs w:val="28"/>
              </w:rPr>
            </w:pPr>
          </w:p>
        </w:tc>
        <w:tc>
          <w:tcPr>
            <w:tcW w:w="1161" w:type="pct"/>
            <w:gridSpan w:val="2"/>
            <w:vMerge w:val="continue"/>
            <w:noWrap w:val="0"/>
            <w:vAlign w:val="center"/>
          </w:tcPr>
          <w:p>
            <w:pPr>
              <w:spacing w:line="400" w:lineRule="exact"/>
              <w:ind w:firstLine="700" w:firstLineChars="250"/>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eastAsia="宋体"/>
                <w:sz w:val="28"/>
                <w:szCs w:val="28"/>
                <w:lang w:eastAsia="zh-CN"/>
              </w:rPr>
            </w:pPr>
            <w:r>
              <w:rPr>
                <w:rFonts w:hint="eastAsia" w:ascii="宋体" w:hAnsi="宋体"/>
                <w:sz w:val="28"/>
                <w:szCs w:val="28"/>
                <w:lang w:eastAsia="zh-CN"/>
              </w:rPr>
              <w:t>专业技术职称或职业资格</w:t>
            </w:r>
          </w:p>
        </w:tc>
        <w:tc>
          <w:tcPr>
            <w:tcW w:w="1327" w:type="pct"/>
            <w:noWrap w:val="0"/>
            <w:vAlign w:val="center"/>
          </w:tcPr>
          <w:p>
            <w:pPr>
              <w:spacing w:line="400" w:lineRule="exact"/>
              <w:jc w:val="center"/>
              <w:rPr>
                <w:rFonts w:hint="eastAsia" w:ascii="宋体" w:hAnsi="宋体"/>
                <w:sz w:val="28"/>
                <w:szCs w:val="28"/>
              </w:rPr>
            </w:pPr>
          </w:p>
        </w:tc>
        <w:tc>
          <w:tcPr>
            <w:tcW w:w="852" w:type="pct"/>
            <w:noWrap w:val="0"/>
            <w:vAlign w:val="center"/>
          </w:tcPr>
          <w:p>
            <w:pPr>
              <w:spacing w:line="400" w:lineRule="exact"/>
              <w:jc w:val="center"/>
              <w:rPr>
                <w:rFonts w:hint="eastAsia" w:ascii="宋体" w:hAnsi="宋体"/>
                <w:sz w:val="28"/>
                <w:szCs w:val="28"/>
              </w:rPr>
            </w:pPr>
            <w:r>
              <w:rPr>
                <w:rFonts w:hint="eastAsia" w:ascii="宋体" w:hAnsi="宋体"/>
                <w:sz w:val="28"/>
                <w:szCs w:val="28"/>
              </w:rPr>
              <w:t>取得时间</w:t>
            </w:r>
          </w:p>
        </w:tc>
        <w:tc>
          <w:tcPr>
            <w:tcW w:w="1936" w:type="pct"/>
            <w:gridSpan w:val="3"/>
            <w:noWrap w:val="0"/>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sz w:val="28"/>
                <w:szCs w:val="28"/>
              </w:rPr>
            </w:pPr>
            <w:r>
              <w:rPr>
                <w:rFonts w:hint="eastAsia" w:ascii="宋体" w:hAnsi="宋体"/>
                <w:sz w:val="28"/>
                <w:szCs w:val="28"/>
              </w:rPr>
              <w:t>最高学历</w:t>
            </w:r>
          </w:p>
        </w:tc>
        <w:tc>
          <w:tcPr>
            <w:tcW w:w="1327" w:type="pct"/>
            <w:noWrap w:val="0"/>
            <w:vAlign w:val="center"/>
          </w:tcPr>
          <w:p>
            <w:pPr>
              <w:spacing w:line="400" w:lineRule="exact"/>
              <w:jc w:val="center"/>
              <w:rPr>
                <w:rFonts w:hint="eastAsia" w:ascii="宋体" w:hAnsi="宋体"/>
                <w:sz w:val="28"/>
                <w:szCs w:val="28"/>
              </w:rPr>
            </w:pPr>
          </w:p>
        </w:tc>
        <w:tc>
          <w:tcPr>
            <w:tcW w:w="852" w:type="pct"/>
            <w:noWrap w:val="0"/>
            <w:vAlign w:val="center"/>
          </w:tcPr>
          <w:p>
            <w:pPr>
              <w:spacing w:line="400" w:lineRule="exact"/>
              <w:jc w:val="center"/>
              <w:rPr>
                <w:rFonts w:hint="eastAsia" w:ascii="宋体" w:hAnsi="宋体"/>
                <w:sz w:val="28"/>
                <w:szCs w:val="28"/>
              </w:rPr>
            </w:pPr>
            <w:r>
              <w:rPr>
                <w:rFonts w:hint="eastAsia" w:ascii="宋体" w:hAnsi="宋体"/>
                <w:sz w:val="28"/>
                <w:szCs w:val="28"/>
              </w:rPr>
              <w:t>最高学位</w:t>
            </w:r>
          </w:p>
        </w:tc>
        <w:tc>
          <w:tcPr>
            <w:tcW w:w="1936" w:type="pct"/>
            <w:gridSpan w:val="3"/>
            <w:noWrap w:val="0"/>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83" w:type="pct"/>
            <w:noWrap w:val="0"/>
            <w:vAlign w:val="center"/>
          </w:tcPr>
          <w:p>
            <w:pPr>
              <w:spacing w:line="400" w:lineRule="exact"/>
              <w:jc w:val="center"/>
              <w:rPr>
                <w:rFonts w:hint="eastAsia" w:ascii="宋体" w:hAnsi="宋体"/>
                <w:sz w:val="28"/>
                <w:szCs w:val="28"/>
              </w:rPr>
            </w:pPr>
            <w:r>
              <w:rPr>
                <w:rFonts w:hint="eastAsia" w:ascii="宋体" w:hAnsi="宋体"/>
                <w:sz w:val="28"/>
                <w:szCs w:val="28"/>
              </w:rPr>
              <w:t>所学专业</w:t>
            </w:r>
          </w:p>
        </w:tc>
        <w:tc>
          <w:tcPr>
            <w:tcW w:w="1327" w:type="pct"/>
            <w:noWrap w:val="0"/>
            <w:vAlign w:val="center"/>
          </w:tcPr>
          <w:p>
            <w:pPr>
              <w:spacing w:line="400" w:lineRule="exact"/>
              <w:jc w:val="center"/>
              <w:rPr>
                <w:rFonts w:hint="eastAsia" w:ascii="宋体" w:hAnsi="宋体"/>
                <w:sz w:val="28"/>
                <w:szCs w:val="28"/>
              </w:rPr>
            </w:pPr>
          </w:p>
        </w:tc>
        <w:tc>
          <w:tcPr>
            <w:tcW w:w="852" w:type="pct"/>
            <w:noWrap w:val="0"/>
            <w:vAlign w:val="center"/>
          </w:tcPr>
          <w:p>
            <w:pPr>
              <w:spacing w:line="400" w:lineRule="exact"/>
              <w:jc w:val="center"/>
              <w:rPr>
                <w:rFonts w:hint="eastAsia" w:ascii="宋体" w:hAnsi="宋体"/>
                <w:sz w:val="28"/>
                <w:szCs w:val="28"/>
              </w:rPr>
            </w:pPr>
            <w:r>
              <w:rPr>
                <w:rFonts w:hint="eastAsia" w:ascii="宋体" w:hAnsi="宋体"/>
                <w:sz w:val="28"/>
                <w:szCs w:val="28"/>
              </w:rPr>
              <w:t>现在专长</w:t>
            </w:r>
          </w:p>
        </w:tc>
        <w:tc>
          <w:tcPr>
            <w:tcW w:w="1936" w:type="pct"/>
            <w:gridSpan w:val="3"/>
            <w:noWrap w:val="0"/>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sz w:val="28"/>
                <w:szCs w:val="28"/>
              </w:rPr>
            </w:pPr>
            <w:r>
              <w:rPr>
                <w:rFonts w:hint="eastAsia" w:ascii="宋体" w:hAnsi="宋体"/>
                <w:sz w:val="28"/>
                <w:szCs w:val="28"/>
              </w:rPr>
              <w:t>工作单位</w:t>
            </w:r>
          </w:p>
        </w:tc>
        <w:tc>
          <w:tcPr>
            <w:tcW w:w="2179" w:type="pct"/>
            <w:gridSpan w:val="2"/>
            <w:noWrap w:val="0"/>
            <w:vAlign w:val="center"/>
          </w:tcPr>
          <w:p>
            <w:pPr>
              <w:spacing w:line="400" w:lineRule="exact"/>
              <w:jc w:val="center"/>
              <w:rPr>
                <w:rFonts w:hint="eastAsia" w:ascii="宋体" w:hAnsi="宋体"/>
                <w:sz w:val="28"/>
                <w:szCs w:val="28"/>
              </w:rPr>
            </w:pPr>
          </w:p>
        </w:tc>
        <w:tc>
          <w:tcPr>
            <w:tcW w:w="913" w:type="pct"/>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职务</w:t>
            </w:r>
          </w:p>
        </w:tc>
        <w:tc>
          <w:tcPr>
            <w:tcW w:w="1022" w:type="pct"/>
            <w:noWrap w:val="0"/>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pct"/>
            <w:noWrap w:val="0"/>
            <w:vAlign w:val="center"/>
          </w:tcPr>
          <w:p>
            <w:pPr>
              <w:spacing w:line="400" w:lineRule="exact"/>
              <w:jc w:val="center"/>
              <w:rPr>
                <w:rFonts w:hint="eastAsia" w:ascii="宋体" w:hAnsi="宋体"/>
                <w:sz w:val="28"/>
                <w:szCs w:val="28"/>
              </w:rPr>
            </w:pPr>
            <w:r>
              <w:rPr>
                <w:rFonts w:hint="eastAsia" w:ascii="宋体" w:hAnsi="宋体"/>
                <w:sz w:val="28"/>
                <w:szCs w:val="28"/>
              </w:rPr>
              <w:t>通讯地址</w:t>
            </w:r>
          </w:p>
        </w:tc>
        <w:tc>
          <w:tcPr>
            <w:tcW w:w="2179" w:type="pct"/>
            <w:gridSpan w:val="2"/>
            <w:noWrap w:val="0"/>
            <w:vAlign w:val="center"/>
          </w:tcPr>
          <w:p>
            <w:pPr>
              <w:spacing w:line="400" w:lineRule="exact"/>
              <w:jc w:val="center"/>
              <w:rPr>
                <w:rFonts w:hint="eastAsia" w:ascii="宋体" w:hAnsi="宋体"/>
                <w:sz w:val="28"/>
                <w:szCs w:val="28"/>
              </w:rPr>
            </w:pPr>
          </w:p>
        </w:tc>
        <w:tc>
          <w:tcPr>
            <w:tcW w:w="913" w:type="pct"/>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联系电话</w:t>
            </w:r>
          </w:p>
        </w:tc>
        <w:tc>
          <w:tcPr>
            <w:tcW w:w="1022" w:type="pct"/>
            <w:noWrap w:val="0"/>
            <w:vAlign w:val="center"/>
          </w:tcPr>
          <w:p>
            <w:pPr>
              <w:spacing w:line="400" w:lineRule="exact"/>
              <w:jc w:val="center"/>
              <w:rPr>
                <w:rFonts w:hint="eastAsia" w:ascii="宋体" w:hAnsi="宋体"/>
                <w:sz w:val="28"/>
                <w:szCs w:val="28"/>
              </w:rPr>
            </w:pPr>
          </w:p>
        </w:tc>
      </w:tr>
    </w:tbl>
    <w:p>
      <w:pPr>
        <w:rPr>
          <w:rFonts w:hint="eastAsia" w:ascii="宋体" w:hAnsi="宋体"/>
          <w:b/>
          <w:bCs/>
          <w:sz w:val="30"/>
          <w:szCs w:val="30"/>
        </w:rPr>
      </w:pPr>
    </w:p>
    <w:p>
      <w:pPr>
        <w:rPr>
          <w:rFonts w:hint="eastAsia" w:ascii="宋体" w:hAnsi="宋体"/>
          <w:b/>
          <w:bCs/>
          <w:sz w:val="30"/>
          <w:szCs w:val="30"/>
        </w:rPr>
      </w:pPr>
      <w:r>
        <w:rPr>
          <w:rFonts w:hint="eastAsia" w:ascii="黑体" w:hAnsi="黑体" w:eastAsia="黑体" w:cs="黑体"/>
          <w:b w:val="0"/>
          <w:bCs w:val="0"/>
          <w:sz w:val="30"/>
          <w:szCs w:val="30"/>
          <w:rPrChange w:id="252" w:author="文印室" w:date="2025-06-19T10:18:22Z">
            <w:rPr>
              <w:rFonts w:hint="eastAsia" w:ascii="宋体" w:hAnsi="宋体"/>
              <w:b/>
              <w:bCs/>
              <w:sz w:val="30"/>
              <w:szCs w:val="30"/>
            </w:rPr>
          </w:rPrChange>
        </w:rPr>
        <w:t>一、主要学历</w:t>
      </w:r>
      <w:r>
        <w:rPr>
          <w:rFonts w:hint="eastAsia" w:ascii="黑体" w:hAnsi="黑体" w:eastAsia="黑体" w:cs="黑体"/>
          <w:sz w:val="30"/>
          <w:szCs w:val="30"/>
          <w:rPrChange w:id="253" w:author="文印室" w:date="2025-06-19T10:18:51Z">
            <w:rPr>
              <w:rFonts w:hint="eastAsia" w:ascii="宋体" w:hAnsi="宋体"/>
              <w:sz w:val="30"/>
              <w:szCs w:val="30"/>
            </w:rPr>
          </w:rPrChange>
        </w:rPr>
        <w:t>（</w:t>
      </w:r>
      <w:r>
        <w:rPr>
          <w:rFonts w:hint="eastAsia" w:ascii="黑体" w:hAnsi="黑体" w:eastAsia="黑体" w:cs="黑体"/>
          <w:sz w:val="30"/>
          <w:szCs w:val="30"/>
          <w:rPrChange w:id="254" w:author="文印室" w:date="2025-06-19T10:18:48Z">
            <w:rPr>
              <w:rFonts w:hint="eastAsia" w:ascii="宋体" w:hAnsi="宋体"/>
              <w:sz w:val="30"/>
              <w:szCs w:val="30"/>
            </w:rPr>
          </w:rPrChange>
        </w:rPr>
        <w:t>从</w:t>
      </w:r>
      <w:r>
        <w:rPr>
          <w:rFonts w:hint="eastAsia" w:ascii="黑体" w:hAnsi="黑体" w:eastAsia="黑体" w:cs="黑体"/>
          <w:sz w:val="30"/>
          <w:szCs w:val="30"/>
          <w:lang w:eastAsia="zh-CN"/>
          <w:rPrChange w:id="255" w:author="文印室" w:date="2025-06-19T10:18:48Z">
            <w:rPr>
              <w:rFonts w:hint="eastAsia" w:ascii="宋体" w:hAnsi="宋体"/>
              <w:sz w:val="30"/>
              <w:szCs w:val="30"/>
              <w:lang w:eastAsia="zh-CN"/>
            </w:rPr>
          </w:rPrChange>
        </w:rPr>
        <w:t>大学本科或专科开始</w:t>
      </w:r>
      <w:r>
        <w:rPr>
          <w:rFonts w:hint="eastAsia" w:ascii="黑体" w:hAnsi="黑体" w:eastAsia="黑体" w:cs="黑体"/>
          <w:sz w:val="30"/>
          <w:szCs w:val="30"/>
          <w:rPrChange w:id="256" w:author="文印室" w:date="2025-06-19T10:18:48Z">
            <w:rPr>
              <w:rFonts w:hint="eastAsia" w:ascii="宋体" w:hAnsi="宋体"/>
              <w:sz w:val="30"/>
              <w:szCs w:val="30"/>
            </w:rPr>
          </w:rPrChange>
        </w:rPr>
        <w:t>填写）</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841"/>
        <w:gridCol w:w="2040"/>
        <w:gridCol w:w="1516"/>
        <w:gridCol w:w="1276"/>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pct"/>
            <w:noWrap w:val="0"/>
            <w:vAlign w:val="center"/>
          </w:tcPr>
          <w:p>
            <w:pPr>
              <w:spacing w:line="360" w:lineRule="exact"/>
              <w:jc w:val="center"/>
              <w:rPr>
                <w:rFonts w:hint="eastAsia" w:ascii="宋体" w:hAnsi="宋体"/>
                <w:sz w:val="28"/>
                <w:szCs w:val="28"/>
              </w:rPr>
            </w:pPr>
            <w:r>
              <w:rPr>
                <w:rFonts w:hint="eastAsia" w:ascii="宋体" w:hAnsi="宋体"/>
                <w:sz w:val="28"/>
                <w:szCs w:val="28"/>
              </w:rPr>
              <w:t>起止年月</w:t>
            </w:r>
          </w:p>
        </w:tc>
        <w:tc>
          <w:tcPr>
            <w:tcW w:w="493" w:type="pct"/>
            <w:noWrap w:val="0"/>
            <w:vAlign w:val="center"/>
          </w:tcPr>
          <w:p>
            <w:pPr>
              <w:spacing w:line="360" w:lineRule="exact"/>
              <w:jc w:val="center"/>
              <w:rPr>
                <w:rFonts w:hint="eastAsia" w:ascii="宋体" w:hAnsi="宋体"/>
                <w:sz w:val="28"/>
                <w:szCs w:val="28"/>
              </w:rPr>
            </w:pPr>
            <w:r>
              <w:rPr>
                <w:rFonts w:hint="eastAsia" w:ascii="宋体" w:hAnsi="宋体"/>
                <w:sz w:val="28"/>
                <w:szCs w:val="28"/>
              </w:rPr>
              <w:t>地点</w:t>
            </w:r>
          </w:p>
        </w:tc>
        <w:tc>
          <w:tcPr>
            <w:tcW w:w="1196" w:type="pct"/>
            <w:noWrap w:val="0"/>
            <w:vAlign w:val="center"/>
          </w:tcPr>
          <w:p>
            <w:pPr>
              <w:spacing w:line="360" w:lineRule="exact"/>
              <w:jc w:val="center"/>
              <w:rPr>
                <w:rFonts w:hint="eastAsia" w:ascii="宋体" w:hAnsi="宋体"/>
                <w:sz w:val="28"/>
                <w:szCs w:val="28"/>
              </w:rPr>
            </w:pPr>
            <w:r>
              <w:rPr>
                <w:rFonts w:hint="eastAsia" w:ascii="宋体" w:hAnsi="宋体"/>
                <w:sz w:val="28"/>
                <w:szCs w:val="28"/>
              </w:rPr>
              <w:t>学校（单位）</w:t>
            </w:r>
          </w:p>
        </w:tc>
        <w:tc>
          <w:tcPr>
            <w:tcW w:w="889" w:type="pct"/>
            <w:noWrap w:val="0"/>
            <w:vAlign w:val="center"/>
          </w:tcPr>
          <w:p>
            <w:pPr>
              <w:spacing w:line="360" w:lineRule="exact"/>
              <w:jc w:val="center"/>
              <w:rPr>
                <w:rFonts w:hint="eastAsia" w:ascii="宋体" w:hAnsi="宋体"/>
                <w:sz w:val="28"/>
                <w:szCs w:val="28"/>
              </w:rPr>
            </w:pPr>
            <w:r>
              <w:rPr>
                <w:rFonts w:hint="eastAsia" w:ascii="宋体" w:hAnsi="宋体"/>
                <w:sz w:val="28"/>
                <w:szCs w:val="28"/>
              </w:rPr>
              <w:t>专业</w:t>
            </w:r>
          </w:p>
        </w:tc>
        <w:tc>
          <w:tcPr>
            <w:tcW w:w="748" w:type="pct"/>
            <w:noWrap w:val="0"/>
            <w:vAlign w:val="center"/>
          </w:tcPr>
          <w:p>
            <w:pPr>
              <w:spacing w:line="360" w:lineRule="exact"/>
              <w:jc w:val="center"/>
              <w:rPr>
                <w:rFonts w:hint="eastAsia" w:ascii="宋体" w:hAnsi="宋体"/>
                <w:sz w:val="28"/>
                <w:szCs w:val="28"/>
              </w:rPr>
            </w:pPr>
            <w:r>
              <w:rPr>
                <w:rFonts w:hint="eastAsia" w:ascii="宋体" w:hAnsi="宋体"/>
                <w:sz w:val="28"/>
                <w:szCs w:val="28"/>
              </w:rPr>
              <w:t>学历</w:t>
            </w:r>
          </w:p>
        </w:tc>
        <w:tc>
          <w:tcPr>
            <w:tcW w:w="576" w:type="pct"/>
            <w:noWrap w:val="0"/>
            <w:vAlign w:val="center"/>
          </w:tcPr>
          <w:p>
            <w:pPr>
              <w:spacing w:line="360" w:lineRule="exact"/>
              <w:jc w:val="center"/>
              <w:rPr>
                <w:rFonts w:hint="eastAsia" w:ascii="宋体" w:hAnsi="宋体"/>
                <w:sz w:val="28"/>
                <w:szCs w:val="28"/>
              </w:rPr>
            </w:pPr>
            <w:r>
              <w:rPr>
                <w:rFonts w:hint="eastAsia" w:ascii="宋体" w:hAnsi="宋体"/>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pct"/>
            <w:noWrap w:val="0"/>
            <w:vAlign w:val="top"/>
          </w:tcPr>
          <w:p>
            <w:pPr>
              <w:rPr>
                <w:rFonts w:hint="eastAsia" w:ascii="宋体" w:hAnsi="宋体"/>
                <w:b/>
                <w:sz w:val="30"/>
              </w:rPr>
            </w:pPr>
          </w:p>
        </w:tc>
        <w:tc>
          <w:tcPr>
            <w:tcW w:w="493" w:type="pct"/>
            <w:noWrap w:val="0"/>
            <w:vAlign w:val="top"/>
          </w:tcPr>
          <w:p>
            <w:pPr>
              <w:rPr>
                <w:rFonts w:hint="eastAsia" w:ascii="宋体" w:hAnsi="宋体"/>
                <w:b/>
                <w:sz w:val="30"/>
              </w:rPr>
            </w:pPr>
          </w:p>
        </w:tc>
        <w:tc>
          <w:tcPr>
            <w:tcW w:w="1196" w:type="pct"/>
            <w:noWrap w:val="0"/>
            <w:vAlign w:val="top"/>
          </w:tcPr>
          <w:p>
            <w:pPr>
              <w:rPr>
                <w:rFonts w:hint="eastAsia" w:ascii="宋体" w:hAnsi="宋体"/>
                <w:b/>
                <w:sz w:val="30"/>
              </w:rPr>
            </w:pPr>
          </w:p>
        </w:tc>
        <w:tc>
          <w:tcPr>
            <w:tcW w:w="889" w:type="pct"/>
            <w:noWrap w:val="0"/>
            <w:vAlign w:val="top"/>
          </w:tcPr>
          <w:p>
            <w:pPr>
              <w:rPr>
                <w:rFonts w:hint="eastAsia" w:ascii="宋体" w:hAnsi="宋体"/>
                <w:b/>
                <w:sz w:val="30"/>
              </w:rPr>
            </w:pPr>
          </w:p>
        </w:tc>
        <w:tc>
          <w:tcPr>
            <w:tcW w:w="748" w:type="pct"/>
            <w:noWrap w:val="0"/>
            <w:vAlign w:val="top"/>
          </w:tcPr>
          <w:p>
            <w:pPr>
              <w:rPr>
                <w:rFonts w:hint="eastAsia" w:ascii="宋体" w:hAnsi="宋体"/>
                <w:b/>
                <w:sz w:val="30"/>
              </w:rPr>
            </w:pPr>
          </w:p>
        </w:tc>
        <w:tc>
          <w:tcPr>
            <w:tcW w:w="576"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pct"/>
            <w:noWrap w:val="0"/>
            <w:vAlign w:val="top"/>
          </w:tcPr>
          <w:p>
            <w:pPr>
              <w:rPr>
                <w:rFonts w:hint="eastAsia" w:ascii="宋体" w:hAnsi="宋体"/>
                <w:b/>
                <w:sz w:val="30"/>
              </w:rPr>
            </w:pPr>
          </w:p>
        </w:tc>
        <w:tc>
          <w:tcPr>
            <w:tcW w:w="493" w:type="pct"/>
            <w:noWrap w:val="0"/>
            <w:vAlign w:val="top"/>
          </w:tcPr>
          <w:p>
            <w:pPr>
              <w:rPr>
                <w:rFonts w:hint="eastAsia" w:ascii="宋体" w:hAnsi="宋体"/>
                <w:b/>
                <w:sz w:val="30"/>
              </w:rPr>
            </w:pPr>
          </w:p>
        </w:tc>
        <w:tc>
          <w:tcPr>
            <w:tcW w:w="1196" w:type="pct"/>
            <w:noWrap w:val="0"/>
            <w:vAlign w:val="top"/>
          </w:tcPr>
          <w:p>
            <w:pPr>
              <w:rPr>
                <w:rFonts w:hint="eastAsia" w:ascii="宋体" w:hAnsi="宋体"/>
                <w:b/>
                <w:sz w:val="30"/>
              </w:rPr>
            </w:pPr>
          </w:p>
        </w:tc>
        <w:tc>
          <w:tcPr>
            <w:tcW w:w="889" w:type="pct"/>
            <w:noWrap w:val="0"/>
            <w:vAlign w:val="top"/>
          </w:tcPr>
          <w:p>
            <w:pPr>
              <w:rPr>
                <w:rFonts w:hint="eastAsia" w:ascii="宋体" w:hAnsi="宋体"/>
                <w:b/>
                <w:sz w:val="30"/>
              </w:rPr>
            </w:pPr>
          </w:p>
        </w:tc>
        <w:tc>
          <w:tcPr>
            <w:tcW w:w="748" w:type="pct"/>
            <w:noWrap w:val="0"/>
            <w:vAlign w:val="top"/>
          </w:tcPr>
          <w:p>
            <w:pPr>
              <w:rPr>
                <w:rFonts w:hint="eastAsia" w:ascii="宋体" w:hAnsi="宋体"/>
                <w:b/>
                <w:sz w:val="30"/>
              </w:rPr>
            </w:pPr>
          </w:p>
        </w:tc>
        <w:tc>
          <w:tcPr>
            <w:tcW w:w="576"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pct"/>
            <w:noWrap w:val="0"/>
            <w:vAlign w:val="top"/>
          </w:tcPr>
          <w:p>
            <w:pPr>
              <w:rPr>
                <w:rFonts w:hint="eastAsia" w:ascii="宋体" w:hAnsi="宋体"/>
                <w:b/>
                <w:sz w:val="30"/>
              </w:rPr>
            </w:pPr>
          </w:p>
        </w:tc>
        <w:tc>
          <w:tcPr>
            <w:tcW w:w="493" w:type="pct"/>
            <w:noWrap w:val="0"/>
            <w:vAlign w:val="top"/>
          </w:tcPr>
          <w:p>
            <w:pPr>
              <w:rPr>
                <w:rFonts w:hint="eastAsia" w:ascii="宋体" w:hAnsi="宋体"/>
                <w:b/>
                <w:sz w:val="30"/>
              </w:rPr>
            </w:pPr>
          </w:p>
        </w:tc>
        <w:tc>
          <w:tcPr>
            <w:tcW w:w="1196" w:type="pct"/>
            <w:noWrap w:val="0"/>
            <w:vAlign w:val="top"/>
          </w:tcPr>
          <w:p>
            <w:pPr>
              <w:rPr>
                <w:rFonts w:hint="eastAsia" w:ascii="宋体" w:hAnsi="宋体"/>
                <w:b/>
                <w:sz w:val="30"/>
              </w:rPr>
            </w:pPr>
          </w:p>
        </w:tc>
        <w:tc>
          <w:tcPr>
            <w:tcW w:w="889" w:type="pct"/>
            <w:noWrap w:val="0"/>
            <w:vAlign w:val="top"/>
          </w:tcPr>
          <w:p>
            <w:pPr>
              <w:rPr>
                <w:rFonts w:hint="eastAsia" w:ascii="宋体" w:hAnsi="宋体"/>
                <w:b/>
                <w:sz w:val="30"/>
              </w:rPr>
            </w:pPr>
          </w:p>
        </w:tc>
        <w:tc>
          <w:tcPr>
            <w:tcW w:w="748" w:type="pct"/>
            <w:noWrap w:val="0"/>
            <w:vAlign w:val="top"/>
          </w:tcPr>
          <w:p>
            <w:pPr>
              <w:rPr>
                <w:rFonts w:hint="eastAsia" w:ascii="宋体" w:hAnsi="宋体"/>
                <w:b/>
                <w:sz w:val="30"/>
              </w:rPr>
            </w:pPr>
          </w:p>
        </w:tc>
        <w:tc>
          <w:tcPr>
            <w:tcW w:w="576"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pct"/>
            <w:noWrap w:val="0"/>
            <w:vAlign w:val="top"/>
          </w:tcPr>
          <w:p>
            <w:pPr>
              <w:rPr>
                <w:rFonts w:hint="eastAsia" w:ascii="宋体" w:hAnsi="宋体"/>
                <w:b/>
                <w:sz w:val="30"/>
              </w:rPr>
            </w:pPr>
          </w:p>
        </w:tc>
        <w:tc>
          <w:tcPr>
            <w:tcW w:w="493" w:type="pct"/>
            <w:noWrap w:val="0"/>
            <w:vAlign w:val="top"/>
          </w:tcPr>
          <w:p>
            <w:pPr>
              <w:rPr>
                <w:rFonts w:hint="eastAsia" w:ascii="宋体" w:hAnsi="宋体"/>
                <w:b/>
                <w:sz w:val="30"/>
              </w:rPr>
            </w:pPr>
          </w:p>
        </w:tc>
        <w:tc>
          <w:tcPr>
            <w:tcW w:w="1196" w:type="pct"/>
            <w:noWrap w:val="0"/>
            <w:vAlign w:val="top"/>
          </w:tcPr>
          <w:p>
            <w:pPr>
              <w:rPr>
                <w:rFonts w:hint="eastAsia" w:ascii="宋体" w:hAnsi="宋体"/>
                <w:b/>
                <w:sz w:val="30"/>
              </w:rPr>
            </w:pPr>
          </w:p>
        </w:tc>
        <w:tc>
          <w:tcPr>
            <w:tcW w:w="889" w:type="pct"/>
            <w:noWrap w:val="0"/>
            <w:vAlign w:val="top"/>
          </w:tcPr>
          <w:p>
            <w:pPr>
              <w:rPr>
                <w:rFonts w:hint="eastAsia" w:ascii="宋体" w:hAnsi="宋体"/>
                <w:b/>
                <w:sz w:val="30"/>
              </w:rPr>
            </w:pPr>
          </w:p>
        </w:tc>
        <w:tc>
          <w:tcPr>
            <w:tcW w:w="748" w:type="pct"/>
            <w:noWrap w:val="0"/>
            <w:vAlign w:val="top"/>
          </w:tcPr>
          <w:p>
            <w:pPr>
              <w:rPr>
                <w:rFonts w:hint="eastAsia" w:ascii="宋体" w:hAnsi="宋体"/>
                <w:b/>
                <w:sz w:val="30"/>
              </w:rPr>
            </w:pPr>
          </w:p>
        </w:tc>
        <w:tc>
          <w:tcPr>
            <w:tcW w:w="576"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pct"/>
            <w:noWrap w:val="0"/>
            <w:vAlign w:val="top"/>
          </w:tcPr>
          <w:p>
            <w:pPr>
              <w:rPr>
                <w:rFonts w:hint="eastAsia" w:ascii="宋体" w:hAnsi="宋体"/>
                <w:b/>
                <w:sz w:val="30"/>
              </w:rPr>
            </w:pPr>
          </w:p>
        </w:tc>
        <w:tc>
          <w:tcPr>
            <w:tcW w:w="493" w:type="pct"/>
            <w:noWrap w:val="0"/>
            <w:vAlign w:val="top"/>
          </w:tcPr>
          <w:p>
            <w:pPr>
              <w:rPr>
                <w:rFonts w:hint="eastAsia" w:ascii="宋体" w:hAnsi="宋体"/>
                <w:b/>
                <w:sz w:val="30"/>
              </w:rPr>
            </w:pPr>
          </w:p>
        </w:tc>
        <w:tc>
          <w:tcPr>
            <w:tcW w:w="1196" w:type="pct"/>
            <w:noWrap w:val="0"/>
            <w:vAlign w:val="top"/>
          </w:tcPr>
          <w:p>
            <w:pPr>
              <w:rPr>
                <w:rFonts w:hint="eastAsia" w:ascii="宋体" w:hAnsi="宋体"/>
                <w:b/>
                <w:sz w:val="30"/>
              </w:rPr>
            </w:pPr>
          </w:p>
        </w:tc>
        <w:tc>
          <w:tcPr>
            <w:tcW w:w="889" w:type="pct"/>
            <w:noWrap w:val="0"/>
            <w:vAlign w:val="top"/>
          </w:tcPr>
          <w:p>
            <w:pPr>
              <w:rPr>
                <w:rFonts w:hint="eastAsia" w:ascii="宋体" w:hAnsi="宋体"/>
                <w:b/>
                <w:sz w:val="30"/>
              </w:rPr>
            </w:pPr>
          </w:p>
        </w:tc>
        <w:tc>
          <w:tcPr>
            <w:tcW w:w="748" w:type="pct"/>
            <w:noWrap w:val="0"/>
            <w:vAlign w:val="top"/>
          </w:tcPr>
          <w:p>
            <w:pPr>
              <w:rPr>
                <w:rFonts w:hint="eastAsia" w:ascii="宋体" w:hAnsi="宋体"/>
                <w:b/>
                <w:sz w:val="30"/>
              </w:rPr>
            </w:pPr>
          </w:p>
        </w:tc>
        <w:tc>
          <w:tcPr>
            <w:tcW w:w="576"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pct"/>
            <w:noWrap w:val="0"/>
            <w:vAlign w:val="top"/>
          </w:tcPr>
          <w:p>
            <w:pPr>
              <w:rPr>
                <w:rFonts w:hint="eastAsia" w:ascii="宋体" w:hAnsi="宋体"/>
                <w:b/>
                <w:sz w:val="30"/>
              </w:rPr>
            </w:pPr>
          </w:p>
        </w:tc>
        <w:tc>
          <w:tcPr>
            <w:tcW w:w="493" w:type="pct"/>
            <w:noWrap w:val="0"/>
            <w:vAlign w:val="top"/>
          </w:tcPr>
          <w:p>
            <w:pPr>
              <w:rPr>
                <w:rFonts w:hint="eastAsia" w:ascii="宋体" w:hAnsi="宋体"/>
                <w:b/>
                <w:sz w:val="30"/>
              </w:rPr>
            </w:pPr>
          </w:p>
        </w:tc>
        <w:tc>
          <w:tcPr>
            <w:tcW w:w="1196" w:type="pct"/>
            <w:noWrap w:val="0"/>
            <w:vAlign w:val="top"/>
          </w:tcPr>
          <w:p>
            <w:pPr>
              <w:rPr>
                <w:rFonts w:hint="eastAsia" w:ascii="宋体" w:hAnsi="宋体"/>
                <w:b/>
                <w:sz w:val="30"/>
              </w:rPr>
            </w:pPr>
          </w:p>
        </w:tc>
        <w:tc>
          <w:tcPr>
            <w:tcW w:w="889" w:type="pct"/>
            <w:noWrap w:val="0"/>
            <w:vAlign w:val="top"/>
          </w:tcPr>
          <w:p>
            <w:pPr>
              <w:rPr>
                <w:rFonts w:hint="eastAsia" w:ascii="宋体" w:hAnsi="宋体"/>
                <w:b/>
                <w:sz w:val="30"/>
              </w:rPr>
            </w:pPr>
          </w:p>
        </w:tc>
        <w:tc>
          <w:tcPr>
            <w:tcW w:w="748" w:type="pct"/>
            <w:noWrap w:val="0"/>
            <w:vAlign w:val="top"/>
          </w:tcPr>
          <w:p>
            <w:pPr>
              <w:rPr>
                <w:rFonts w:hint="eastAsia" w:ascii="宋体" w:hAnsi="宋体"/>
                <w:b/>
                <w:sz w:val="30"/>
              </w:rPr>
            </w:pPr>
          </w:p>
        </w:tc>
        <w:tc>
          <w:tcPr>
            <w:tcW w:w="576" w:type="pct"/>
            <w:noWrap w:val="0"/>
            <w:vAlign w:val="top"/>
          </w:tcPr>
          <w:p>
            <w:pPr>
              <w:rPr>
                <w:rFonts w:hint="eastAsia" w:ascii="宋体" w:hAnsi="宋体"/>
                <w:b/>
                <w:sz w:val="30"/>
              </w:rPr>
            </w:pPr>
          </w:p>
        </w:tc>
      </w:tr>
    </w:tbl>
    <w:p>
      <w:pPr>
        <w:rPr>
          <w:rFonts w:hint="eastAsia" w:ascii="宋体" w:hAnsi="宋体"/>
          <w:b/>
          <w:bCs/>
          <w:sz w:val="30"/>
          <w:szCs w:val="30"/>
        </w:rPr>
      </w:pPr>
    </w:p>
    <w:p>
      <w:pPr>
        <w:rPr>
          <w:rFonts w:hint="eastAsia" w:ascii="宋体" w:hAnsi="宋体"/>
          <w:sz w:val="30"/>
          <w:szCs w:val="30"/>
        </w:rPr>
      </w:pPr>
      <w:r>
        <w:rPr>
          <w:rFonts w:hint="eastAsia" w:ascii="黑体" w:hAnsi="黑体" w:eastAsia="黑体" w:cs="黑体"/>
          <w:b w:val="0"/>
          <w:bCs w:val="0"/>
          <w:sz w:val="30"/>
          <w:szCs w:val="30"/>
          <w:rPrChange w:id="257" w:author="文印室" w:date="2025-06-19T10:18:28Z">
            <w:rPr>
              <w:rFonts w:hint="eastAsia" w:ascii="宋体" w:hAnsi="宋体"/>
              <w:b/>
              <w:bCs/>
              <w:sz w:val="30"/>
              <w:szCs w:val="30"/>
            </w:rPr>
          </w:rPrChange>
        </w:rPr>
        <w:t>二、主要工作经历</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999"/>
        <w:gridCol w:w="3297"/>
        <w:gridCol w:w="125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5" w:type="pct"/>
            <w:noWrap w:val="0"/>
            <w:vAlign w:val="center"/>
          </w:tcPr>
          <w:p>
            <w:pPr>
              <w:jc w:val="center"/>
              <w:rPr>
                <w:rFonts w:hint="eastAsia" w:ascii="宋体" w:hAnsi="宋体"/>
                <w:sz w:val="24"/>
                <w:szCs w:val="24"/>
              </w:rPr>
            </w:pPr>
            <w:r>
              <w:rPr>
                <w:rFonts w:hint="eastAsia" w:ascii="宋体" w:hAnsi="宋体"/>
                <w:sz w:val="24"/>
                <w:szCs w:val="24"/>
              </w:rPr>
              <w:t>起止年月</w:t>
            </w:r>
          </w:p>
        </w:tc>
        <w:tc>
          <w:tcPr>
            <w:tcW w:w="586" w:type="pct"/>
            <w:noWrap w:val="0"/>
            <w:vAlign w:val="center"/>
          </w:tcPr>
          <w:p>
            <w:pPr>
              <w:jc w:val="center"/>
              <w:rPr>
                <w:rFonts w:hint="eastAsia" w:ascii="宋体" w:hAnsi="宋体"/>
                <w:sz w:val="24"/>
                <w:szCs w:val="24"/>
              </w:rPr>
            </w:pPr>
            <w:r>
              <w:rPr>
                <w:rFonts w:hint="eastAsia" w:ascii="宋体" w:hAnsi="宋体"/>
                <w:sz w:val="24"/>
                <w:szCs w:val="24"/>
              </w:rPr>
              <w:t>地点</w:t>
            </w:r>
          </w:p>
        </w:tc>
        <w:tc>
          <w:tcPr>
            <w:tcW w:w="1934" w:type="pct"/>
            <w:noWrap w:val="0"/>
            <w:vAlign w:val="center"/>
          </w:tcPr>
          <w:p>
            <w:pPr>
              <w:jc w:val="center"/>
              <w:rPr>
                <w:rFonts w:hint="eastAsia" w:ascii="宋体" w:hAnsi="宋体"/>
                <w:sz w:val="24"/>
                <w:szCs w:val="24"/>
              </w:rPr>
            </w:pPr>
            <w:r>
              <w:rPr>
                <w:rFonts w:hint="eastAsia" w:ascii="宋体" w:hAnsi="宋体"/>
                <w:sz w:val="24"/>
                <w:szCs w:val="24"/>
              </w:rPr>
              <w:t>工作单位</w:t>
            </w:r>
          </w:p>
        </w:tc>
        <w:tc>
          <w:tcPr>
            <w:tcW w:w="735" w:type="pct"/>
            <w:noWrap w:val="0"/>
            <w:vAlign w:val="center"/>
          </w:tcPr>
          <w:p>
            <w:pPr>
              <w:jc w:val="center"/>
              <w:rPr>
                <w:rFonts w:hint="eastAsia" w:ascii="宋体" w:hAnsi="宋体"/>
                <w:sz w:val="24"/>
                <w:szCs w:val="24"/>
              </w:rPr>
            </w:pPr>
            <w:r>
              <w:rPr>
                <w:rFonts w:hint="eastAsia" w:ascii="宋体" w:hAnsi="宋体"/>
                <w:sz w:val="24"/>
                <w:szCs w:val="24"/>
              </w:rPr>
              <w:t>职务</w:t>
            </w:r>
          </w:p>
        </w:tc>
        <w:tc>
          <w:tcPr>
            <w:tcW w:w="787" w:type="pct"/>
            <w:noWrap w:val="0"/>
            <w:vAlign w:val="center"/>
          </w:tcPr>
          <w:p>
            <w:pPr>
              <w:jc w:val="center"/>
              <w:rPr>
                <w:rFonts w:hint="eastAsia" w:ascii="宋体" w:hAnsi="宋体"/>
                <w:sz w:val="24"/>
                <w:szCs w:val="24"/>
              </w:rPr>
            </w:pPr>
            <w:r>
              <w:rPr>
                <w:rFonts w:hint="eastAsia" w:ascii="宋体" w:hAnsi="宋体"/>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ind w:left="360"/>
              <w:rPr>
                <w:rFonts w:hint="eastAsia" w:ascii="宋体" w:hAnsi="宋体"/>
                <w:b/>
                <w:sz w:val="30"/>
              </w:rPr>
            </w:pPr>
            <w:r>
              <w:rPr>
                <w:rFonts w:hint="eastAsia" w:ascii="仿宋_GB2312" w:hAnsi="宋体" w:eastAsia="仿宋_GB2312"/>
                <w:sz w:val="24"/>
              </w:rPr>
              <w:t xml:space="preserve"> </w:t>
            </w:r>
            <w:ins w:id="258" w:author="文印室" w:date="2025-06-19T10:19:06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del w:id="259" w:author="文印室" w:date="2025-06-19T10:19:28Z"/>
                <w:rFonts w:hint="eastAsia" w:ascii="仿宋_GB2312" w:hAnsi="宋体" w:eastAsia="仿宋_GB2312"/>
                <w:sz w:val="24"/>
              </w:rPr>
            </w:pPr>
            <w:del w:id="260" w:author="文印室" w:date="2025-06-19T10:19:28Z">
              <w:r>
                <w:rPr>
                  <w:rFonts w:hint="eastAsia" w:ascii="仿宋_GB2312" w:hAnsi="宋体" w:eastAsia="仿宋_GB2312"/>
                  <w:sz w:val="24"/>
                </w:rPr>
                <w:delText>年  月-</w:delText>
              </w:r>
            </w:del>
          </w:p>
          <w:p>
            <w:pPr>
              <w:ind w:firstLine="240" w:firstLineChars="100"/>
              <w:rPr>
                <w:ins w:id="261" w:author="文印室" w:date="2025-06-19T10:19:29Z"/>
                <w:rFonts w:hint="eastAsia" w:ascii="仿宋_GB2312" w:hAnsi="宋体" w:eastAsia="仿宋_GB2312"/>
                <w:sz w:val="24"/>
              </w:rPr>
            </w:pPr>
            <w:del w:id="262" w:author="文印室" w:date="2025-06-19T10:19:28Z">
              <w:r>
                <w:rPr>
                  <w:rFonts w:hint="eastAsia" w:ascii="仿宋_GB2312" w:hAnsi="宋体" w:eastAsia="仿宋_GB2312"/>
                  <w:sz w:val="24"/>
                </w:rPr>
                <w:delText xml:space="preserve"> 年 月</w:delText>
              </w:r>
            </w:del>
            <w:ins w:id="263" w:author="文印室" w:date="2025-06-19T10:19:29Z">
              <w:r>
                <w:rPr>
                  <w:rFonts w:hint="eastAsia" w:ascii="仿宋_GB2312" w:hAnsi="宋体" w:eastAsia="仿宋_GB2312"/>
                  <w:sz w:val="24"/>
                </w:rPr>
                <w:t>年  月-</w:t>
              </w:r>
            </w:ins>
          </w:p>
          <w:p>
            <w:pPr>
              <w:rPr>
                <w:rFonts w:hint="eastAsia" w:ascii="宋体" w:hAnsi="宋体"/>
                <w:b/>
                <w:sz w:val="30"/>
              </w:rPr>
            </w:pPr>
            <w:ins w:id="264" w:author="文印室" w:date="2025-06-19T10:19:29Z">
              <w:r>
                <w:rPr>
                  <w:rFonts w:hint="eastAsia" w:ascii="仿宋_GB2312" w:hAnsi="宋体" w:eastAsia="仿宋_GB2312"/>
                  <w:sz w:val="24"/>
                </w:rPr>
                <w:t xml:space="preserve"> </w:t>
              </w:r>
            </w:ins>
            <w:ins w:id="265" w:author="文印室" w:date="2025-06-19T10:19:29Z">
              <w:r>
                <w:rPr>
                  <w:rFonts w:hint="eastAsia" w:ascii="仿宋_GB2312" w:hAnsi="宋体" w:eastAsia="仿宋_GB2312"/>
                  <w:sz w:val="24"/>
                  <w:lang w:val="en-US" w:eastAsia="zh-CN"/>
                </w:rPr>
                <w:t xml:space="preserve"> </w:t>
              </w:r>
            </w:ins>
            <w:ins w:id="266" w:author="文印室" w:date="2025-06-19T10:19:32Z">
              <w:r>
                <w:rPr>
                  <w:rFonts w:hint="eastAsia" w:ascii="仿宋_GB2312" w:hAnsi="宋体" w:eastAsia="仿宋_GB2312"/>
                  <w:sz w:val="24"/>
                  <w:lang w:val="en-US" w:eastAsia="zh-CN"/>
                </w:rPr>
                <w:t xml:space="preserve">  </w:t>
              </w:r>
            </w:ins>
            <w:ins w:id="267" w:author="文印室" w:date="2025-06-19T10:19:33Z">
              <w:r>
                <w:rPr>
                  <w:rFonts w:hint="eastAsia" w:ascii="仿宋_GB2312" w:hAnsi="宋体" w:eastAsia="仿宋_GB2312"/>
                  <w:sz w:val="24"/>
                  <w:lang w:val="en-US" w:eastAsia="zh-CN"/>
                </w:rPr>
                <w:t xml:space="preserve"> </w:t>
              </w:r>
            </w:ins>
            <w:ins w:id="268" w:author="文印室" w:date="2025-06-19T10:19:29Z">
              <w:r>
                <w:rPr>
                  <w:rFonts w:hint="eastAsia" w:ascii="仿宋_GB2312" w:hAnsi="宋体" w:eastAsia="仿宋_GB2312"/>
                  <w:sz w:val="24"/>
                </w:rPr>
                <w:t>年 月</w:t>
              </w:r>
            </w:ins>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ind w:left="360"/>
              <w:rPr>
                <w:rFonts w:hint="eastAsia" w:ascii="宋体" w:hAnsi="宋体"/>
                <w:b/>
                <w:sz w:val="30"/>
              </w:rPr>
            </w:pPr>
            <w:r>
              <w:rPr>
                <w:rFonts w:hint="eastAsia" w:ascii="仿宋_GB2312" w:hAnsi="宋体" w:eastAsia="仿宋_GB2312"/>
                <w:sz w:val="24"/>
              </w:rPr>
              <w:t xml:space="preserve"> </w:t>
            </w:r>
            <w:ins w:id="269" w:author="文印室" w:date="2025-06-19T10:19:35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rPr>
                <w:rFonts w:hint="eastAsia" w:ascii="宋体" w:hAnsi="宋体"/>
                <w:b/>
                <w:sz w:val="30"/>
              </w:rPr>
            </w:pPr>
            <w:r>
              <w:rPr>
                <w:rFonts w:hint="eastAsia" w:ascii="仿宋_GB2312" w:hAnsi="宋体" w:eastAsia="仿宋_GB2312"/>
                <w:sz w:val="24"/>
              </w:rPr>
              <w:t xml:space="preserve"> </w:t>
            </w:r>
            <w:ins w:id="270" w:author="文印室" w:date="2025-06-19T10:18:59Z">
              <w:r>
                <w:rPr>
                  <w:rFonts w:hint="eastAsia" w:ascii="仿宋_GB2312" w:hAnsi="宋体" w:eastAsia="仿宋_GB2312"/>
                  <w:sz w:val="24"/>
                  <w:lang w:val="en-US" w:eastAsia="zh-CN"/>
                </w:rPr>
                <w:t xml:space="preserve"> </w:t>
              </w:r>
            </w:ins>
            <w:ins w:id="271" w:author="文印室" w:date="2025-06-19T10:19:00Z">
              <w:r>
                <w:rPr>
                  <w:rFonts w:hint="eastAsia" w:ascii="仿宋_GB2312" w:hAnsi="宋体" w:eastAsia="仿宋_GB2312"/>
                  <w:sz w:val="24"/>
                  <w:lang w:val="en-US" w:eastAsia="zh-CN"/>
                </w:rPr>
                <w:t xml:space="preserve">  </w:t>
              </w:r>
            </w:ins>
            <w:ins w:id="272" w:author="文印室" w:date="2025-06-19T10:19:38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ind w:left="360"/>
              <w:rPr>
                <w:rFonts w:hint="eastAsia" w:ascii="宋体" w:hAnsi="宋体"/>
                <w:b/>
                <w:sz w:val="30"/>
              </w:rPr>
            </w:pPr>
            <w:r>
              <w:rPr>
                <w:rFonts w:hint="eastAsia" w:ascii="仿宋_GB2312" w:hAnsi="宋体" w:eastAsia="仿宋_GB2312"/>
                <w:sz w:val="24"/>
              </w:rPr>
              <w:t xml:space="preserve"> </w:t>
            </w:r>
            <w:ins w:id="273" w:author="文印室" w:date="2025-06-19T10:19:39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rPr>
                <w:rFonts w:hint="eastAsia" w:ascii="宋体" w:hAnsi="宋体"/>
                <w:b/>
                <w:sz w:val="30"/>
              </w:rPr>
            </w:pPr>
            <w:r>
              <w:rPr>
                <w:rFonts w:hint="eastAsia" w:ascii="仿宋_GB2312" w:hAnsi="宋体" w:eastAsia="仿宋_GB2312"/>
                <w:sz w:val="24"/>
              </w:rPr>
              <w:t xml:space="preserve"> </w:t>
            </w:r>
            <w:ins w:id="274" w:author="文印室" w:date="2025-06-19T10:19:40Z">
              <w:r>
                <w:rPr>
                  <w:rFonts w:hint="eastAsia" w:ascii="仿宋_GB2312" w:hAnsi="宋体" w:eastAsia="仿宋_GB2312"/>
                  <w:sz w:val="24"/>
                  <w:lang w:val="en-US" w:eastAsia="zh-CN"/>
                </w:rPr>
                <w:t xml:space="preserve"> </w:t>
              </w:r>
            </w:ins>
            <w:ins w:id="275" w:author="文印室" w:date="2025-06-19T10:19:41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ind w:left="360"/>
              <w:rPr>
                <w:rFonts w:hint="eastAsia" w:ascii="宋体" w:hAnsi="宋体"/>
                <w:b/>
                <w:sz w:val="30"/>
              </w:rPr>
            </w:pPr>
            <w:r>
              <w:rPr>
                <w:rFonts w:hint="eastAsia" w:ascii="仿宋_GB2312" w:hAnsi="宋体" w:eastAsia="仿宋_GB2312"/>
                <w:sz w:val="24"/>
              </w:rPr>
              <w:t xml:space="preserve"> </w:t>
            </w:r>
            <w:ins w:id="276" w:author="文印室" w:date="2025-06-19T10:19:42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rPr>
                <w:rFonts w:hint="eastAsia" w:ascii="宋体" w:hAnsi="宋体"/>
                <w:b/>
                <w:sz w:val="30"/>
              </w:rPr>
            </w:pPr>
            <w:r>
              <w:rPr>
                <w:rFonts w:hint="eastAsia" w:ascii="仿宋_GB2312" w:hAnsi="宋体" w:eastAsia="仿宋_GB2312"/>
                <w:sz w:val="24"/>
              </w:rPr>
              <w:t xml:space="preserve"> </w:t>
            </w:r>
            <w:ins w:id="277" w:author="文印室" w:date="2025-06-19T10:19:44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ind w:left="360"/>
              <w:rPr>
                <w:rFonts w:hint="eastAsia" w:ascii="宋体" w:hAnsi="宋体"/>
                <w:b/>
                <w:sz w:val="30"/>
              </w:rPr>
            </w:pPr>
            <w:r>
              <w:rPr>
                <w:rFonts w:hint="eastAsia" w:ascii="仿宋_GB2312" w:hAnsi="宋体" w:eastAsia="仿宋_GB2312"/>
                <w:sz w:val="24"/>
              </w:rPr>
              <w:t xml:space="preserve"> </w:t>
            </w:r>
            <w:ins w:id="278" w:author="文印室" w:date="2025-06-19T10:19:46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rPr>
                <w:rFonts w:hint="eastAsia" w:ascii="宋体" w:hAnsi="宋体"/>
                <w:b/>
                <w:sz w:val="30"/>
              </w:rPr>
            </w:pPr>
            <w:r>
              <w:rPr>
                <w:rFonts w:hint="eastAsia" w:ascii="仿宋_GB2312" w:hAnsi="宋体" w:eastAsia="仿宋_GB2312"/>
                <w:sz w:val="24"/>
              </w:rPr>
              <w:t xml:space="preserve"> </w:t>
            </w:r>
            <w:ins w:id="279" w:author="文印室" w:date="2025-06-19T10:19:47Z">
              <w:r>
                <w:rPr>
                  <w:rFonts w:hint="eastAsia" w:ascii="仿宋_GB2312" w:hAnsi="宋体" w:eastAsia="仿宋_GB2312"/>
                  <w:sz w:val="24"/>
                  <w:lang w:val="en-US" w:eastAsia="zh-CN"/>
                </w:rPr>
                <w:t xml:space="preserve">  </w:t>
              </w:r>
            </w:ins>
            <w:ins w:id="280" w:author="文印室" w:date="2025-06-19T10:19:48Z">
              <w:r>
                <w:rPr>
                  <w:rFonts w:hint="eastAsia" w:ascii="仿宋_GB2312" w:hAnsi="宋体" w:eastAsia="仿宋_GB2312"/>
                  <w:sz w:val="24"/>
                  <w:lang w:val="en-US" w:eastAsia="zh-CN"/>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ind w:left="0" w:firstLine="600" w:firstLineChars="250"/>
              <w:rPr>
                <w:rFonts w:hint="eastAsia" w:ascii="宋体" w:hAnsi="宋体"/>
                <w:b/>
                <w:sz w:val="30"/>
              </w:rPr>
              <w:pPrChange w:id="281" w:author="文印室" w:date="2025-06-19T10:19:57Z">
                <w:pPr>
                  <w:ind w:left="360"/>
                </w:pPr>
              </w:pPrChange>
            </w:pPr>
            <w:del w:id="282" w:author="文印室" w:date="2025-06-19T10:19:52Z">
              <w:r>
                <w:rPr>
                  <w:rFonts w:hint="eastAsia" w:ascii="仿宋_GB2312" w:hAnsi="宋体" w:eastAsia="仿宋_GB2312"/>
                  <w:sz w:val="24"/>
                </w:rPr>
                <w:delText xml:space="preserve"> </w:delText>
              </w:r>
            </w:del>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rPr>
                <w:rFonts w:hint="eastAsia" w:ascii="宋体" w:hAnsi="宋体"/>
                <w:b/>
                <w:sz w:val="30"/>
              </w:rPr>
            </w:pPr>
            <w:r>
              <w:rPr>
                <w:rFonts w:hint="eastAsia" w:ascii="仿宋_GB2312" w:hAnsi="宋体" w:eastAsia="仿宋_GB2312"/>
                <w:sz w:val="24"/>
              </w:rPr>
              <w:t xml:space="preserve"> </w:t>
            </w:r>
            <w:ins w:id="283" w:author="文印室" w:date="2025-06-19T10:20:01Z">
              <w:r>
                <w:rPr>
                  <w:rFonts w:hint="eastAsia" w:ascii="仿宋_GB2312" w:hAnsi="宋体" w:eastAsia="仿宋_GB2312"/>
                  <w:sz w:val="24"/>
                  <w:lang w:val="en-US" w:eastAsia="zh"/>
                </w:rPr>
                <w:t xml:space="preserve">   </w:t>
              </w:r>
            </w:ins>
            <w:ins w:id="284" w:author="文印室" w:date="2025-06-19T10:20:02Z">
              <w:r>
                <w:rPr>
                  <w:rFonts w:hint="eastAsia" w:ascii="仿宋_GB2312" w:hAnsi="宋体" w:eastAsia="仿宋_GB2312"/>
                  <w:sz w:val="24"/>
                  <w:lang w:val="en-US" w:eastAsia="zh"/>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ind w:left="360"/>
              <w:rPr>
                <w:rFonts w:hint="eastAsia" w:ascii="宋体" w:hAnsi="宋体"/>
                <w:b/>
                <w:sz w:val="30"/>
              </w:rPr>
            </w:pPr>
            <w:r>
              <w:rPr>
                <w:rFonts w:hint="eastAsia" w:ascii="仿宋_GB2312" w:hAnsi="宋体" w:eastAsia="仿宋_GB2312"/>
                <w:sz w:val="24"/>
              </w:rPr>
              <w:t xml:space="preserve"> </w:t>
            </w:r>
            <w:ins w:id="285" w:author="文印室" w:date="2025-06-19T10:20:03Z">
              <w:r>
                <w:rPr>
                  <w:rFonts w:hint="eastAsia" w:ascii="仿宋_GB2312" w:hAnsi="宋体" w:eastAsia="仿宋_GB2312"/>
                  <w:sz w:val="24"/>
                  <w:lang w:val="en-US" w:eastAsia="zh"/>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5" w:type="pct"/>
            <w:noWrap w:val="0"/>
            <w:vAlign w:val="top"/>
          </w:tcPr>
          <w:p>
            <w:pPr>
              <w:ind w:firstLine="240" w:firstLineChars="100"/>
              <w:rPr>
                <w:rFonts w:hint="eastAsia" w:ascii="仿宋_GB2312" w:hAnsi="宋体" w:eastAsia="仿宋_GB2312"/>
                <w:sz w:val="24"/>
              </w:rPr>
            </w:pPr>
            <w:r>
              <w:rPr>
                <w:rFonts w:hint="eastAsia" w:ascii="仿宋_GB2312" w:hAnsi="宋体" w:eastAsia="仿宋_GB2312"/>
                <w:sz w:val="24"/>
              </w:rPr>
              <w:t>年  月-</w:t>
            </w:r>
          </w:p>
          <w:p>
            <w:pPr>
              <w:rPr>
                <w:rFonts w:hint="eastAsia" w:ascii="宋体" w:hAnsi="宋体"/>
                <w:b/>
                <w:sz w:val="30"/>
              </w:rPr>
            </w:pPr>
            <w:r>
              <w:rPr>
                <w:rFonts w:hint="eastAsia" w:ascii="仿宋_GB2312" w:hAnsi="宋体" w:eastAsia="仿宋_GB2312"/>
                <w:sz w:val="24"/>
              </w:rPr>
              <w:t xml:space="preserve"> </w:t>
            </w:r>
            <w:ins w:id="286" w:author="文印室" w:date="2025-06-19T10:20:05Z">
              <w:r>
                <w:rPr>
                  <w:rFonts w:hint="eastAsia" w:ascii="仿宋_GB2312" w:hAnsi="宋体" w:eastAsia="仿宋_GB2312"/>
                  <w:sz w:val="24"/>
                  <w:lang w:val="en-US" w:eastAsia="zh"/>
                </w:rPr>
                <w:t xml:space="preserve">    </w:t>
              </w:r>
            </w:ins>
            <w:r>
              <w:rPr>
                <w:rFonts w:hint="eastAsia" w:ascii="仿宋_GB2312" w:hAnsi="宋体" w:eastAsia="仿宋_GB2312"/>
                <w:sz w:val="24"/>
              </w:rPr>
              <w:t>年 月</w:t>
            </w:r>
          </w:p>
        </w:tc>
        <w:tc>
          <w:tcPr>
            <w:tcW w:w="586" w:type="pct"/>
            <w:noWrap w:val="0"/>
            <w:vAlign w:val="top"/>
          </w:tcPr>
          <w:p>
            <w:pPr>
              <w:rPr>
                <w:rFonts w:hint="eastAsia" w:ascii="宋体" w:hAnsi="宋体"/>
                <w:b/>
                <w:sz w:val="30"/>
              </w:rPr>
            </w:pPr>
          </w:p>
        </w:tc>
        <w:tc>
          <w:tcPr>
            <w:tcW w:w="1934" w:type="pct"/>
            <w:noWrap w:val="0"/>
            <w:vAlign w:val="top"/>
          </w:tcPr>
          <w:p>
            <w:pPr>
              <w:rPr>
                <w:rFonts w:hint="eastAsia" w:ascii="宋体" w:hAnsi="宋体"/>
                <w:b/>
                <w:sz w:val="30"/>
              </w:rPr>
            </w:pPr>
          </w:p>
        </w:tc>
        <w:tc>
          <w:tcPr>
            <w:tcW w:w="735" w:type="pct"/>
            <w:noWrap w:val="0"/>
            <w:vAlign w:val="top"/>
          </w:tcPr>
          <w:p>
            <w:pPr>
              <w:rPr>
                <w:rFonts w:hint="eastAsia" w:ascii="宋体" w:hAnsi="宋体"/>
                <w:b/>
                <w:sz w:val="30"/>
              </w:rPr>
            </w:pPr>
          </w:p>
        </w:tc>
        <w:tc>
          <w:tcPr>
            <w:tcW w:w="787" w:type="pct"/>
            <w:noWrap w:val="0"/>
            <w:vAlign w:val="top"/>
          </w:tcPr>
          <w:p>
            <w:pPr>
              <w:rPr>
                <w:rFonts w:hint="eastAsia" w:ascii="宋体" w:hAnsi="宋体"/>
                <w:b/>
                <w:sz w:val="30"/>
              </w:rPr>
            </w:pPr>
          </w:p>
        </w:tc>
      </w:tr>
    </w:tbl>
    <w:p>
      <w:pPr>
        <w:rPr>
          <w:rFonts w:hint="eastAsia" w:ascii="宋体" w:hAnsi="宋体"/>
          <w:b/>
          <w:sz w:val="30"/>
        </w:rPr>
      </w:pPr>
    </w:p>
    <w:p>
      <w:pPr>
        <w:rPr>
          <w:rFonts w:hint="eastAsia" w:ascii="宋体" w:hAnsi="宋体"/>
          <w:b/>
          <w:sz w:val="30"/>
        </w:rPr>
      </w:pPr>
    </w:p>
    <w:p>
      <w:pPr>
        <w:rPr>
          <w:rFonts w:hint="eastAsia" w:ascii="黑体" w:hAnsi="黑体" w:eastAsia="黑体" w:cs="黑体"/>
          <w:rPrChange w:id="287" w:author="文印室" w:date="2025-06-19T10:18:56Z">
            <w:rPr>
              <w:rFonts w:hint="eastAsia"/>
            </w:rPr>
          </w:rPrChange>
        </w:rPr>
      </w:pPr>
      <w:r>
        <w:rPr>
          <w:rFonts w:hint="eastAsia" w:ascii="黑体" w:hAnsi="黑体" w:eastAsia="黑体" w:cs="黑体"/>
          <w:b w:val="0"/>
          <w:bCs/>
          <w:sz w:val="30"/>
          <w:rPrChange w:id="288" w:author="文印室" w:date="2025-06-19T10:18:41Z">
            <w:rPr>
              <w:rFonts w:hint="eastAsia" w:ascii="宋体" w:hAnsi="宋体"/>
              <w:b/>
              <w:sz w:val="30"/>
            </w:rPr>
          </w:rPrChange>
        </w:rPr>
        <w:t>三、</w:t>
      </w:r>
      <w:r>
        <w:rPr>
          <w:rFonts w:hint="eastAsia" w:ascii="黑体" w:hAnsi="黑体" w:eastAsia="黑体" w:cs="黑体"/>
          <w:b w:val="0"/>
          <w:bCs/>
          <w:sz w:val="30"/>
          <w:rPrChange w:id="289" w:author="文印室" w:date="2025-06-19T10:18:41Z">
            <w:rPr>
              <w:rFonts w:hint="eastAsia"/>
              <w:b/>
              <w:bCs/>
              <w:sz w:val="30"/>
            </w:rPr>
          </w:rPrChange>
        </w:rPr>
        <w:t>成果目录</w:t>
      </w:r>
      <w:r>
        <w:rPr>
          <w:rFonts w:hint="eastAsia" w:ascii="黑体" w:hAnsi="黑体" w:eastAsia="黑体" w:cs="黑体"/>
          <w:bCs/>
          <w:sz w:val="30"/>
          <w:rPrChange w:id="290" w:author="文印室" w:date="2025-06-19T10:18:56Z">
            <w:rPr>
              <w:rFonts w:hint="eastAsia"/>
              <w:bCs/>
              <w:sz w:val="30"/>
            </w:rPr>
          </w:rPrChange>
        </w:rPr>
        <w:t>（</w:t>
      </w:r>
      <w:r>
        <w:rPr>
          <w:rFonts w:hint="eastAsia" w:ascii="黑体" w:hAnsi="黑体" w:eastAsia="黑体" w:cs="黑体"/>
          <w:sz w:val="30"/>
          <w:szCs w:val="30"/>
          <w:lang w:eastAsia="zh-CN"/>
          <w:rPrChange w:id="291" w:author="文印室" w:date="2025-06-19T10:18:56Z">
            <w:rPr>
              <w:rFonts w:hint="eastAsia"/>
              <w:sz w:val="30"/>
              <w:szCs w:val="30"/>
              <w:lang w:eastAsia="zh-CN"/>
            </w:rPr>
          </w:rPrChange>
        </w:rPr>
        <w:t>参赛选手</w:t>
      </w:r>
      <w:r>
        <w:rPr>
          <w:rFonts w:hint="eastAsia" w:ascii="黑体" w:hAnsi="黑体" w:eastAsia="黑体" w:cs="黑体"/>
          <w:sz w:val="30"/>
          <w:szCs w:val="30"/>
          <w:rPrChange w:id="292" w:author="文印室" w:date="2025-06-19T10:18:56Z">
            <w:rPr>
              <w:rFonts w:hint="eastAsia"/>
              <w:sz w:val="30"/>
              <w:szCs w:val="30"/>
            </w:rPr>
          </w:rPrChange>
        </w:rPr>
        <w:t>有代表性的</w:t>
      </w:r>
      <w:r>
        <w:rPr>
          <w:rFonts w:hint="eastAsia" w:ascii="黑体" w:hAnsi="黑体" w:eastAsia="黑体" w:cs="黑体"/>
          <w:sz w:val="30"/>
          <w:szCs w:val="30"/>
          <w:lang w:eastAsia="zh-CN"/>
          <w:rPrChange w:id="293" w:author="文印室" w:date="2025-06-19T10:18:56Z">
            <w:rPr>
              <w:rFonts w:hint="eastAsia"/>
              <w:sz w:val="30"/>
              <w:szCs w:val="30"/>
              <w:lang w:eastAsia="zh-CN"/>
            </w:rPr>
          </w:rPrChange>
        </w:rPr>
        <w:t>专利、课题</w:t>
      </w:r>
      <w:r>
        <w:rPr>
          <w:rFonts w:hint="eastAsia" w:ascii="黑体" w:hAnsi="黑体" w:eastAsia="黑体" w:cs="黑体"/>
          <w:sz w:val="30"/>
          <w:szCs w:val="30"/>
          <w:rPrChange w:id="294" w:author="文印室" w:date="2025-06-19T10:18:56Z">
            <w:rPr>
              <w:rFonts w:hint="eastAsia"/>
              <w:sz w:val="30"/>
              <w:szCs w:val="30"/>
            </w:rPr>
          </w:rPrChange>
        </w:rPr>
        <w:t>、</w:t>
      </w:r>
      <w:r>
        <w:rPr>
          <w:rFonts w:hint="eastAsia" w:ascii="黑体" w:hAnsi="黑体" w:eastAsia="黑体" w:cs="黑体"/>
          <w:sz w:val="30"/>
          <w:szCs w:val="30"/>
          <w:lang w:eastAsia="zh-CN"/>
          <w:rPrChange w:id="295" w:author="文印室" w:date="2025-06-19T10:18:56Z">
            <w:rPr>
              <w:rFonts w:hint="eastAsia"/>
              <w:sz w:val="30"/>
              <w:szCs w:val="30"/>
              <w:lang w:eastAsia="zh-CN"/>
            </w:rPr>
          </w:rPrChange>
        </w:rPr>
        <w:t>业绩、荣誉</w:t>
      </w:r>
      <w:r>
        <w:rPr>
          <w:rFonts w:hint="eastAsia" w:ascii="黑体" w:hAnsi="黑体" w:eastAsia="黑体" w:cs="黑体"/>
          <w:sz w:val="30"/>
          <w:szCs w:val="30"/>
          <w:rPrChange w:id="296" w:author="文印室" w:date="2025-06-19T10:18:56Z">
            <w:rPr>
              <w:rFonts w:hint="eastAsia"/>
              <w:sz w:val="30"/>
              <w:szCs w:val="30"/>
            </w:rPr>
          </w:rPrChange>
        </w:rPr>
        <w:t>等）</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750"/>
        <w:gridCol w:w="1655"/>
        <w:gridCol w:w="114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noWrap w:val="0"/>
            <w:vAlign w:val="center"/>
          </w:tcPr>
          <w:p>
            <w:pPr>
              <w:spacing w:line="420" w:lineRule="exact"/>
              <w:jc w:val="center"/>
              <w:rPr>
                <w:rFonts w:hint="eastAsia" w:eastAsia="宋体"/>
                <w:bCs/>
                <w:kern w:val="2"/>
                <w:sz w:val="24"/>
                <w:szCs w:val="22"/>
                <w:lang w:val="en-US" w:eastAsia="zh-CN" w:bidi="ar-SA"/>
              </w:rPr>
            </w:pPr>
            <w:r>
              <w:rPr>
                <w:rFonts w:hint="eastAsia"/>
                <w:bCs/>
                <w:sz w:val="24"/>
                <w:szCs w:val="22"/>
                <w:lang w:eastAsia="zh-CN"/>
              </w:rPr>
              <w:t>类别</w:t>
            </w:r>
          </w:p>
        </w:tc>
        <w:tc>
          <w:tcPr>
            <w:tcW w:w="1614" w:type="pct"/>
            <w:noWrap w:val="0"/>
            <w:vAlign w:val="center"/>
          </w:tcPr>
          <w:p>
            <w:pPr>
              <w:spacing w:line="420" w:lineRule="exact"/>
              <w:jc w:val="center"/>
              <w:rPr>
                <w:rFonts w:hint="eastAsia" w:eastAsia="宋体"/>
                <w:bCs/>
                <w:kern w:val="2"/>
                <w:sz w:val="24"/>
                <w:szCs w:val="22"/>
                <w:lang w:val="en-US" w:eastAsia="zh-CN" w:bidi="ar-SA"/>
              </w:rPr>
            </w:pPr>
            <w:r>
              <w:rPr>
                <w:rFonts w:hint="eastAsia"/>
                <w:bCs/>
                <w:sz w:val="24"/>
                <w:szCs w:val="22"/>
                <w:lang w:eastAsia="zh-CN"/>
              </w:rPr>
              <w:t>成果</w:t>
            </w:r>
            <w:r>
              <w:rPr>
                <w:rFonts w:hint="eastAsia"/>
                <w:bCs/>
                <w:sz w:val="24"/>
                <w:szCs w:val="22"/>
              </w:rPr>
              <w:t>名称</w:t>
            </w:r>
            <w:r>
              <w:rPr>
                <w:rFonts w:hint="eastAsia"/>
                <w:bCs/>
                <w:sz w:val="24"/>
                <w:szCs w:val="22"/>
                <w:lang w:eastAsia="zh-CN"/>
              </w:rPr>
              <w:t>（内容）</w:t>
            </w:r>
          </w:p>
        </w:tc>
        <w:tc>
          <w:tcPr>
            <w:tcW w:w="971" w:type="pct"/>
            <w:noWrap w:val="0"/>
            <w:vAlign w:val="center"/>
          </w:tcPr>
          <w:p>
            <w:pPr>
              <w:jc w:val="center"/>
              <w:rPr>
                <w:ins w:id="297" w:author="文印室" w:date="2025-06-19T10:20:10Z"/>
                <w:rFonts w:hint="eastAsia"/>
                <w:bCs/>
                <w:sz w:val="20"/>
                <w:szCs w:val="20"/>
              </w:rPr>
            </w:pPr>
            <w:r>
              <w:rPr>
                <w:rFonts w:hint="eastAsia"/>
                <w:bCs/>
                <w:sz w:val="22"/>
                <w:szCs w:val="22"/>
                <w:lang w:eastAsia="zh-CN"/>
              </w:rPr>
              <w:t>级别</w:t>
            </w:r>
            <w:r>
              <w:rPr>
                <w:rFonts w:hint="eastAsia"/>
                <w:bCs/>
                <w:sz w:val="20"/>
                <w:szCs w:val="20"/>
              </w:rPr>
              <w:t>（国家、</w:t>
            </w:r>
          </w:p>
          <w:p>
            <w:pPr>
              <w:jc w:val="center"/>
              <w:rPr>
                <w:rFonts w:hint="eastAsia"/>
                <w:bCs/>
                <w:kern w:val="2"/>
                <w:sz w:val="20"/>
                <w:szCs w:val="20"/>
                <w:lang w:val="en-US" w:eastAsia="zh-CN" w:bidi="ar-SA"/>
              </w:rPr>
            </w:pPr>
            <w:r>
              <w:rPr>
                <w:rFonts w:hint="eastAsia"/>
                <w:bCs/>
                <w:sz w:val="20"/>
                <w:szCs w:val="20"/>
              </w:rPr>
              <w:t>省部</w:t>
            </w:r>
            <w:r>
              <w:rPr>
                <w:rFonts w:hint="eastAsia"/>
                <w:bCs/>
                <w:sz w:val="20"/>
                <w:szCs w:val="20"/>
                <w:lang w:eastAsia="zh-CN"/>
              </w:rPr>
              <w:t>、厅局</w:t>
            </w:r>
            <w:r>
              <w:rPr>
                <w:rFonts w:hint="eastAsia"/>
                <w:bCs/>
                <w:sz w:val="20"/>
                <w:szCs w:val="20"/>
              </w:rPr>
              <w:t>）</w:t>
            </w:r>
          </w:p>
        </w:tc>
        <w:tc>
          <w:tcPr>
            <w:tcW w:w="669" w:type="pct"/>
            <w:noWrap w:val="0"/>
            <w:vAlign w:val="center"/>
          </w:tcPr>
          <w:p>
            <w:pPr>
              <w:jc w:val="center"/>
              <w:rPr>
                <w:rFonts w:hint="eastAsia"/>
                <w:bCs/>
                <w:kern w:val="2"/>
                <w:sz w:val="24"/>
                <w:szCs w:val="24"/>
                <w:lang w:val="en-US" w:eastAsia="zh-CN" w:bidi="ar-SA"/>
              </w:rPr>
            </w:pPr>
            <w:r>
              <w:rPr>
                <w:rFonts w:hint="eastAsia"/>
                <w:bCs/>
                <w:sz w:val="24"/>
                <w:szCs w:val="24"/>
              </w:rPr>
              <w:t>年份</w:t>
            </w:r>
          </w:p>
        </w:tc>
        <w:tc>
          <w:tcPr>
            <w:tcW w:w="1213" w:type="pct"/>
            <w:noWrap w:val="0"/>
            <w:vAlign w:val="center"/>
          </w:tcPr>
          <w:p>
            <w:pPr>
              <w:jc w:val="center"/>
              <w:rPr>
                <w:rFonts w:hint="eastAsia" w:eastAsia="宋体"/>
                <w:bCs/>
                <w:kern w:val="2"/>
                <w:sz w:val="24"/>
                <w:szCs w:val="24"/>
                <w:lang w:val="en-US" w:eastAsia="zh-CN" w:bidi="ar-SA"/>
              </w:rPr>
            </w:pPr>
            <w:r>
              <w:rPr>
                <w:rFonts w:hint="eastAsia"/>
                <w:bCs/>
                <w:sz w:val="24"/>
                <w:szCs w:val="24"/>
                <w:lang w:eastAsia="zh-CN"/>
              </w:rPr>
              <w:t>发证单位名称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restart"/>
            <w:noWrap w:val="0"/>
            <w:vAlign w:val="center"/>
          </w:tcPr>
          <w:p>
            <w:pPr>
              <w:jc w:val="center"/>
              <w:rPr>
                <w:rFonts w:hint="eastAsia" w:eastAsia="宋体"/>
                <w:sz w:val="24"/>
                <w:szCs w:val="22"/>
                <w:lang w:eastAsia="zh-CN"/>
              </w:rPr>
            </w:pPr>
            <w:r>
              <w:rPr>
                <w:rFonts w:hint="eastAsia"/>
                <w:sz w:val="24"/>
                <w:szCs w:val="22"/>
                <w:lang w:eastAsia="zh-CN"/>
              </w:rPr>
              <w:t>专利</w:t>
            </w: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bCs/>
                <w:kern w:val="2"/>
                <w:sz w:val="21"/>
                <w:szCs w:val="21"/>
                <w:lang w:val="en-US" w:eastAsia="zh-CN" w:bidi="ar-SA"/>
              </w:rPr>
            </w:pPr>
          </w:p>
        </w:tc>
        <w:tc>
          <w:tcPr>
            <w:tcW w:w="669" w:type="pct"/>
            <w:noWrap w:val="0"/>
            <w:vAlign w:val="center"/>
          </w:tcPr>
          <w:p>
            <w:pPr>
              <w:jc w:val="center"/>
              <w:rPr>
                <w:rFonts w:hint="eastAsia"/>
                <w:bCs/>
                <w:kern w:val="2"/>
                <w:sz w:val="28"/>
                <w:szCs w:val="28"/>
                <w:lang w:val="en-US" w:eastAsia="zh-CN" w:bidi="ar-SA"/>
              </w:rPr>
            </w:pPr>
          </w:p>
        </w:tc>
        <w:tc>
          <w:tcPr>
            <w:tcW w:w="1213" w:type="pct"/>
            <w:noWrap w:val="0"/>
            <w:vAlign w:val="center"/>
          </w:tcPr>
          <w:p>
            <w:pPr>
              <w:jc w:val="center"/>
              <w:rPr>
                <w:rFonts w:hint="eastAsia"/>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restart"/>
            <w:noWrap w:val="0"/>
            <w:vAlign w:val="center"/>
          </w:tcPr>
          <w:p>
            <w:pPr>
              <w:jc w:val="center"/>
              <w:rPr>
                <w:rFonts w:hint="default"/>
                <w:sz w:val="24"/>
                <w:szCs w:val="22"/>
                <w:lang w:val="en-US" w:eastAsia="zh-CN"/>
              </w:rPr>
            </w:pPr>
            <w:r>
              <w:rPr>
                <w:rFonts w:hint="eastAsia"/>
                <w:sz w:val="24"/>
                <w:szCs w:val="22"/>
                <w:lang w:eastAsia="zh-CN"/>
              </w:rPr>
              <w:t>课题</w:t>
            </w:r>
            <w:r>
              <w:rPr>
                <w:rFonts w:hint="eastAsia"/>
                <w:sz w:val="24"/>
                <w:szCs w:val="22"/>
                <w:lang w:val="en-US" w:eastAsia="zh-CN"/>
              </w:rPr>
              <w:t>/</w:t>
            </w:r>
          </w:p>
          <w:p>
            <w:pPr>
              <w:jc w:val="center"/>
              <w:rPr>
                <w:rFonts w:hint="default" w:eastAsia="宋体"/>
                <w:sz w:val="24"/>
                <w:szCs w:val="22"/>
                <w:lang w:val="en-US" w:eastAsia="zh-CN"/>
              </w:rPr>
            </w:pPr>
            <w:r>
              <w:rPr>
                <w:rFonts w:hint="eastAsia"/>
                <w:sz w:val="24"/>
                <w:szCs w:val="22"/>
                <w:lang w:val="en-US" w:eastAsia="zh-CN"/>
              </w:rPr>
              <w:t>项目</w:t>
            </w: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restart"/>
            <w:noWrap w:val="0"/>
            <w:vAlign w:val="center"/>
          </w:tcPr>
          <w:p>
            <w:pPr>
              <w:jc w:val="center"/>
              <w:rPr>
                <w:rFonts w:hint="eastAsia"/>
                <w:sz w:val="24"/>
                <w:szCs w:val="22"/>
                <w:lang w:eastAsia="zh-CN"/>
              </w:rPr>
            </w:pPr>
            <w:r>
              <w:rPr>
                <w:rFonts w:hint="eastAsia"/>
                <w:sz w:val="24"/>
                <w:szCs w:val="22"/>
                <w:lang w:eastAsia="zh-CN"/>
              </w:rPr>
              <w:t>业绩</w:t>
            </w:r>
          </w:p>
          <w:p>
            <w:pPr>
              <w:jc w:val="center"/>
              <w:rPr>
                <w:rFonts w:hint="default" w:eastAsia="宋体"/>
                <w:sz w:val="24"/>
                <w:szCs w:val="22"/>
                <w:lang w:val="en-US" w:eastAsia="zh-CN"/>
              </w:rPr>
            </w:pPr>
            <w:r>
              <w:rPr>
                <w:rFonts w:hint="eastAsia"/>
                <w:sz w:val="24"/>
                <w:szCs w:val="22"/>
                <w:lang w:val="en-US" w:eastAsia="zh-CN"/>
              </w:rPr>
              <w:t>成果</w:t>
            </w: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4"/>
                <w:szCs w:val="22"/>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restart"/>
            <w:noWrap w:val="0"/>
            <w:vAlign w:val="center"/>
          </w:tcPr>
          <w:p>
            <w:pPr>
              <w:jc w:val="center"/>
              <w:rPr>
                <w:rFonts w:hint="default"/>
                <w:sz w:val="24"/>
                <w:szCs w:val="22"/>
                <w:lang w:val="en-US" w:eastAsia="zh-CN"/>
              </w:rPr>
            </w:pPr>
            <w:r>
              <w:rPr>
                <w:rFonts w:hint="eastAsia"/>
                <w:sz w:val="24"/>
                <w:szCs w:val="22"/>
                <w:lang w:eastAsia="zh-CN"/>
              </w:rPr>
              <w:t>荣誉</w:t>
            </w:r>
            <w:r>
              <w:rPr>
                <w:rFonts w:hint="eastAsia"/>
                <w:sz w:val="24"/>
                <w:szCs w:val="22"/>
                <w:lang w:val="en-US" w:eastAsia="zh-CN"/>
              </w:rPr>
              <w:t>/</w:t>
            </w:r>
          </w:p>
          <w:p>
            <w:pPr>
              <w:jc w:val="center"/>
              <w:rPr>
                <w:rFonts w:hint="default" w:eastAsia="宋体"/>
                <w:sz w:val="24"/>
                <w:szCs w:val="22"/>
                <w:lang w:val="en-US" w:eastAsia="zh-CN"/>
              </w:rPr>
            </w:pPr>
            <w:r>
              <w:rPr>
                <w:rFonts w:hint="eastAsia"/>
                <w:sz w:val="24"/>
                <w:szCs w:val="22"/>
                <w:lang w:val="en-US" w:eastAsia="zh-CN"/>
              </w:rPr>
              <w:t>奖励</w:t>
            </w: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8"/>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8"/>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8"/>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1" w:type="pct"/>
            <w:vMerge w:val="continue"/>
            <w:noWrap w:val="0"/>
            <w:vAlign w:val="center"/>
          </w:tcPr>
          <w:p>
            <w:pPr>
              <w:jc w:val="center"/>
              <w:rPr>
                <w:sz w:val="28"/>
              </w:rPr>
            </w:pPr>
          </w:p>
        </w:tc>
        <w:tc>
          <w:tcPr>
            <w:tcW w:w="1614" w:type="pct"/>
            <w:noWrap w:val="0"/>
            <w:vAlign w:val="center"/>
          </w:tcPr>
          <w:p>
            <w:pPr>
              <w:jc w:val="center"/>
              <w:rPr>
                <w:rFonts w:hint="eastAsia" w:ascii="宋体" w:hAnsi="宋体"/>
                <w:sz w:val="28"/>
              </w:rPr>
            </w:pPr>
          </w:p>
        </w:tc>
        <w:tc>
          <w:tcPr>
            <w:tcW w:w="971" w:type="pct"/>
            <w:noWrap w:val="0"/>
            <w:vAlign w:val="center"/>
          </w:tcPr>
          <w:p>
            <w:pPr>
              <w:jc w:val="center"/>
              <w:rPr>
                <w:rFonts w:hint="eastAsia" w:ascii="宋体" w:hAnsi="宋体"/>
                <w:sz w:val="28"/>
              </w:rPr>
            </w:pPr>
          </w:p>
        </w:tc>
        <w:tc>
          <w:tcPr>
            <w:tcW w:w="669" w:type="pct"/>
            <w:noWrap w:val="0"/>
            <w:vAlign w:val="center"/>
          </w:tcPr>
          <w:p>
            <w:pPr>
              <w:jc w:val="center"/>
              <w:rPr>
                <w:rFonts w:hint="eastAsia" w:ascii="宋体" w:hAnsi="宋体"/>
                <w:sz w:val="28"/>
              </w:rPr>
            </w:pPr>
          </w:p>
        </w:tc>
        <w:tc>
          <w:tcPr>
            <w:tcW w:w="1213" w:type="pct"/>
            <w:noWrap w:val="0"/>
            <w:vAlign w:val="center"/>
          </w:tcPr>
          <w:p>
            <w:pPr>
              <w:jc w:val="center"/>
              <w:rPr>
                <w:rFonts w:hint="eastAsia" w:ascii="宋体" w:hAnsi="宋体"/>
                <w:sz w:val="28"/>
              </w:rPr>
            </w:pPr>
          </w:p>
        </w:tc>
      </w:tr>
    </w:tbl>
    <w:p>
      <w:pPr>
        <w:rPr>
          <w:rFonts w:hint="eastAsia" w:ascii="黑体" w:hAnsi="黑体" w:eastAsia="黑体" w:cs="黑体"/>
          <w:bCs/>
          <w:sz w:val="30"/>
          <w:rPrChange w:id="298" w:author="文印室" w:date="2025-06-19T10:20:20Z">
            <w:rPr>
              <w:rFonts w:hint="eastAsia" w:ascii="宋体" w:hAnsi="宋体"/>
              <w:bCs/>
              <w:sz w:val="30"/>
            </w:rPr>
          </w:rPrChange>
        </w:rPr>
      </w:pPr>
      <w:r>
        <w:rPr>
          <w:sz w:val="30"/>
        </w:rPr>
        <w:br w:type="page"/>
      </w:r>
      <w:r>
        <w:rPr>
          <w:rFonts w:hint="eastAsia" w:ascii="黑体" w:hAnsi="黑体" w:eastAsia="黑体" w:cs="黑体"/>
          <w:b w:val="0"/>
          <w:bCs/>
          <w:sz w:val="30"/>
          <w:lang w:eastAsia="zh-CN"/>
          <w:rPrChange w:id="299" w:author="文印室" w:date="2025-06-19T10:20:17Z">
            <w:rPr>
              <w:rFonts w:hint="eastAsia" w:ascii="宋体" w:hAnsi="宋体"/>
              <w:b/>
              <w:sz w:val="30"/>
              <w:lang w:eastAsia="zh-CN"/>
            </w:rPr>
          </w:rPrChange>
        </w:rPr>
        <w:t>四</w:t>
      </w:r>
      <w:r>
        <w:rPr>
          <w:rFonts w:hint="eastAsia" w:ascii="黑体" w:hAnsi="黑体" w:eastAsia="黑体" w:cs="黑体"/>
          <w:b w:val="0"/>
          <w:bCs/>
          <w:sz w:val="30"/>
          <w:rPrChange w:id="300" w:author="文印室" w:date="2025-06-19T10:20:17Z">
            <w:rPr>
              <w:rFonts w:hint="eastAsia" w:ascii="宋体" w:hAnsi="宋体"/>
              <w:b/>
              <w:sz w:val="30"/>
            </w:rPr>
          </w:rPrChange>
        </w:rPr>
        <w:t>、</w:t>
      </w:r>
      <w:r>
        <w:rPr>
          <w:rFonts w:hint="eastAsia" w:ascii="黑体" w:hAnsi="黑体" w:eastAsia="黑体" w:cs="黑体"/>
          <w:b w:val="0"/>
          <w:bCs/>
          <w:sz w:val="30"/>
          <w:lang w:eastAsia="zh-CN"/>
          <w:rPrChange w:id="301" w:author="文印室" w:date="2025-06-19T10:20:17Z">
            <w:rPr>
              <w:rFonts w:hint="eastAsia" w:ascii="宋体" w:hAnsi="宋体"/>
              <w:b/>
              <w:bCs/>
              <w:sz w:val="30"/>
              <w:lang w:eastAsia="zh-CN"/>
            </w:rPr>
          </w:rPrChange>
        </w:rPr>
        <w:t>参赛项目情况（</w:t>
      </w:r>
      <w:r>
        <w:rPr>
          <w:rFonts w:hint="eastAsia" w:ascii="黑体" w:hAnsi="黑体" w:eastAsia="黑体" w:cs="黑体"/>
          <w:bCs/>
          <w:sz w:val="30"/>
          <w:rPrChange w:id="302" w:author="文印室" w:date="2025-06-19T10:20:17Z">
            <w:rPr>
              <w:rFonts w:hint="eastAsia" w:ascii="宋体" w:hAnsi="宋体"/>
              <w:bCs/>
              <w:sz w:val="30"/>
            </w:rPr>
          </w:rPrChange>
        </w:rPr>
        <w:t>突出解决水务海洋</w:t>
      </w:r>
      <w:r>
        <w:rPr>
          <w:rFonts w:hint="eastAsia" w:ascii="黑体" w:hAnsi="黑体" w:eastAsia="黑体" w:cs="黑体"/>
          <w:bCs/>
          <w:sz w:val="30"/>
          <w:lang w:eastAsia="zh-CN"/>
          <w:rPrChange w:id="303" w:author="文印室" w:date="2025-06-19T10:20:17Z">
            <w:rPr>
              <w:rFonts w:hint="eastAsia" w:ascii="宋体" w:hAnsi="宋体"/>
              <w:bCs/>
              <w:sz w:val="30"/>
              <w:lang w:eastAsia="zh-CN"/>
            </w:rPr>
          </w:rPrChange>
        </w:rPr>
        <w:t>热点难点问题的创新点</w:t>
      </w:r>
      <w:r>
        <w:rPr>
          <w:rFonts w:hint="eastAsia" w:ascii="黑体" w:hAnsi="黑体" w:eastAsia="黑体" w:cs="黑体"/>
          <w:bCs/>
          <w:sz w:val="30"/>
          <w:rPrChange w:id="304" w:author="文印室" w:date="2025-06-19T10:20:17Z">
            <w:rPr>
              <w:rFonts w:hint="eastAsia" w:ascii="宋体" w:hAnsi="宋体"/>
              <w:bCs/>
              <w:sz w:val="30"/>
            </w:rPr>
          </w:rPrChange>
        </w:rPr>
        <w:t>，</w:t>
      </w:r>
      <w:r>
        <w:rPr>
          <w:rFonts w:hint="eastAsia" w:ascii="黑体" w:hAnsi="黑体" w:eastAsia="黑体" w:cs="黑体"/>
          <w:bCs/>
          <w:sz w:val="30"/>
          <w:rPrChange w:id="305" w:author="文印室" w:date="2025-06-19T10:20:20Z">
            <w:rPr>
              <w:rFonts w:hint="eastAsia" w:ascii="宋体" w:hAnsi="宋体"/>
              <w:bCs/>
              <w:sz w:val="30"/>
            </w:rPr>
          </w:rPrChange>
        </w:rPr>
        <w:t>对水务海洋</w:t>
      </w:r>
      <w:r>
        <w:rPr>
          <w:rFonts w:hint="eastAsia" w:ascii="黑体" w:hAnsi="黑体" w:eastAsia="黑体" w:cs="黑体"/>
          <w:bCs/>
          <w:sz w:val="30"/>
          <w:lang w:eastAsia="zh-CN"/>
          <w:rPrChange w:id="306" w:author="文印室" w:date="2025-06-19T10:20:20Z">
            <w:rPr>
              <w:rFonts w:hint="eastAsia" w:ascii="宋体" w:hAnsi="宋体"/>
              <w:bCs/>
              <w:sz w:val="30"/>
              <w:lang w:eastAsia="zh-CN"/>
            </w:rPr>
          </w:rPrChange>
        </w:rPr>
        <w:t>事业</w:t>
      </w:r>
      <w:r>
        <w:rPr>
          <w:rFonts w:hint="eastAsia" w:ascii="黑体" w:hAnsi="黑体" w:eastAsia="黑体" w:cs="黑体"/>
          <w:bCs/>
          <w:sz w:val="30"/>
          <w:rPrChange w:id="307" w:author="文印室" w:date="2025-06-19T10:20:20Z">
            <w:rPr>
              <w:rFonts w:hint="eastAsia" w:ascii="宋体" w:hAnsi="宋体"/>
              <w:bCs/>
              <w:sz w:val="30"/>
            </w:rPr>
          </w:rPrChange>
        </w:rPr>
        <w:t>发展</w:t>
      </w:r>
      <w:r>
        <w:rPr>
          <w:rFonts w:hint="eastAsia" w:ascii="黑体" w:hAnsi="黑体" w:eastAsia="黑体" w:cs="黑体"/>
          <w:bCs/>
          <w:sz w:val="30"/>
          <w:lang w:eastAsia="zh-CN"/>
          <w:rPrChange w:id="308" w:author="文印室" w:date="2025-06-19T10:20:20Z">
            <w:rPr>
              <w:rFonts w:hint="eastAsia" w:ascii="宋体" w:hAnsi="宋体"/>
              <w:bCs/>
              <w:sz w:val="30"/>
              <w:lang w:eastAsia="zh-CN"/>
            </w:rPr>
          </w:rPrChange>
        </w:rPr>
        <w:t>发挥</w:t>
      </w:r>
      <w:r>
        <w:rPr>
          <w:rFonts w:hint="eastAsia" w:ascii="黑体" w:hAnsi="黑体" w:eastAsia="黑体" w:cs="黑体"/>
          <w:bCs/>
          <w:sz w:val="30"/>
          <w:rPrChange w:id="309" w:author="文印室" w:date="2025-06-19T10:20:20Z">
            <w:rPr>
              <w:rFonts w:hint="eastAsia" w:ascii="宋体" w:hAnsi="宋体"/>
              <w:bCs/>
              <w:sz w:val="30"/>
            </w:rPr>
          </w:rPrChange>
        </w:rPr>
        <w:t>作用</w:t>
      </w:r>
      <w:r>
        <w:rPr>
          <w:rFonts w:hint="eastAsia" w:ascii="黑体" w:hAnsi="黑体" w:eastAsia="黑体" w:cs="黑体"/>
          <w:bCs/>
          <w:sz w:val="30"/>
          <w:lang w:eastAsia="zh-CN"/>
          <w:rPrChange w:id="310" w:author="文印室" w:date="2025-06-19T10:20:20Z">
            <w:rPr>
              <w:rFonts w:hint="eastAsia" w:ascii="宋体" w:hAnsi="宋体"/>
              <w:bCs/>
              <w:sz w:val="30"/>
              <w:lang w:eastAsia="zh-CN"/>
            </w:rPr>
          </w:rPrChange>
        </w:rPr>
        <w:t>情况，可附页</w:t>
      </w:r>
      <w:r>
        <w:rPr>
          <w:rFonts w:hint="eastAsia" w:ascii="黑体" w:hAnsi="黑体" w:eastAsia="黑体" w:cs="黑体"/>
          <w:bCs/>
          <w:sz w:val="30"/>
          <w:rPrChange w:id="311" w:author="文印室" w:date="2025-06-19T10:20:20Z">
            <w:rPr>
              <w:rFonts w:hint="eastAsia" w:ascii="宋体" w:hAnsi="宋体"/>
              <w:bCs/>
              <w:sz w:val="30"/>
            </w:rPr>
          </w:rPrChange>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2108"/>
        <w:gridCol w:w="1358"/>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Cs/>
                <w:sz w:val="24"/>
                <w:szCs w:val="21"/>
                <w:vertAlign w:val="baseline"/>
                <w:lang w:eastAsia="zh-CN"/>
              </w:rPr>
            </w:pPr>
            <w:r>
              <w:rPr>
                <w:rFonts w:hint="eastAsia" w:ascii="宋体" w:hAnsi="宋体"/>
                <w:bCs/>
                <w:sz w:val="24"/>
                <w:szCs w:val="21"/>
                <w:vertAlign w:val="baseline"/>
                <w:lang w:eastAsia="zh-CN"/>
              </w:rPr>
              <w:t>项目名称</w:t>
            </w:r>
          </w:p>
        </w:tc>
        <w:tc>
          <w:tcPr>
            <w:tcW w:w="6325" w:type="dxa"/>
            <w:gridSpan w:val="3"/>
          </w:tcPr>
          <w:p>
            <w:pPr>
              <w:rPr>
                <w:rFonts w:hint="eastAsia" w:ascii="宋体" w:hAnsi="宋体"/>
                <w:bCs/>
                <w:sz w:val="28"/>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Cs/>
                <w:sz w:val="24"/>
                <w:szCs w:val="21"/>
                <w:vertAlign w:val="baseline"/>
                <w:lang w:eastAsia="zh-CN"/>
              </w:rPr>
            </w:pPr>
            <w:r>
              <w:rPr>
                <w:rFonts w:hint="eastAsia" w:ascii="宋体" w:hAnsi="宋体"/>
                <w:bCs/>
                <w:sz w:val="24"/>
                <w:szCs w:val="21"/>
                <w:vertAlign w:val="baseline"/>
                <w:lang w:eastAsia="zh-CN"/>
              </w:rPr>
              <w:t>项目类别</w:t>
            </w:r>
          </w:p>
        </w:tc>
        <w:tc>
          <w:tcPr>
            <w:tcW w:w="6325" w:type="dxa"/>
            <w:gridSpan w:val="3"/>
          </w:tcPr>
          <w:p>
            <w:pPr>
              <w:rPr>
                <w:rFonts w:hint="eastAsia" w:ascii="宋体" w:hAnsi="宋体"/>
                <w:bCs/>
                <w:sz w:val="28"/>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Cs/>
                <w:sz w:val="24"/>
                <w:szCs w:val="21"/>
                <w:vertAlign w:val="baseline"/>
                <w:lang w:eastAsia="zh-CN"/>
              </w:rPr>
            </w:pPr>
            <w:r>
              <w:rPr>
                <w:rFonts w:hint="eastAsia" w:ascii="宋体" w:hAnsi="宋体"/>
                <w:bCs/>
                <w:sz w:val="24"/>
                <w:szCs w:val="21"/>
                <w:vertAlign w:val="baseline"/>
                <w:lang w:eastAsia="zh-CN"/>
              </w:rPr>
              <w:t>项目负责人</w:t>
            </w:r>
          </w:p>
        </w:tc>
        <w:tc>
          <w:tcPr>
            <w:tcW w:w="2108" w:type="dxa"/>
          </w:tcPr>
          <w:p>
            <w:pPr>
              <w:rPr>
                <w:rFonts w:hint="eastAsia" w:ascii="宋体" w:hAnsi="宋体"/>
                <w:bCs/>
                <w:sz w:val="28"/>
                <w:szCs w:val="22"/>
                <w:vertAlign w:val="baseline"/>
              </w:rPr>
            </w:pPr>
          </w:p>
        </w:tc>
        <w:tc>
          <w:tcPr>
            <w:tcW w:w="1358" w:type="dxa"/>
          </w:tcPr>
          <w:p>
            <w:pPr>
              <w:rPr>
                <w:rFonts w:hint="eastAsia" w:ascii="宋体" w:hAnsi="宋体" w:eastAsiaTheme="minorEastAsia"/>
                <w:bCs/>
                <w:sz w:val="28"/>
                <w:szCs w:val="22"/>
                <w:vertAlign w:val="baseline"/>
                <w:lang w:eastAsia="zh-CN"/>
              </w:rPr>
            </w:pPr>
            <w:r>
              <w:rPr>
                <w:rFonts w:hint="eastAsia" w:ascii="宋体" w:hAnsi="宋体"/>
                <w:bCs/>
                <w:sz w:val="24"/>
                <w:szCs w:val="21"/>
                <w:vertAlign w:val="baseline"/>
                <w:lang w:eastAsia="zh-CN"/>
              </w:rPr>
              <w:t>单位职务</w:t>
            </w:r>
          </w:p>
        </w:tc>
        <w:tc>
          <w:tcPr>
            <w:tcW w:w="2859" w:type="dxa"/>
          </w:tcPr>
          <w:p>
            <w:pPr>
              <w:rPr>
                <w:rFonts w:hint="eastAsia" w:ascii="宋体" w:hAnsi="宋体"/>
                <w:bCs/>
                <w:sz w:val="28"/>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Cs/>
                <w:sz w:val="24"/>
                <w:szCs w:val="21"/>
                <w:vertAlign w:val="baseline"/>
                <w:lang w:eastAsia="zh-CN"/>
              </w:rPr>
            </w:pPr>
            <w:r>
              <w:rPr>
                <w:rFonts w:hint="eastAsia" w:ascii="宋体" w:hAnsi="宋体"/>
                <w:bCs/>
                <w:sz w:val="24"/>
                <w:szCs w:val="21"/>
                <w:vertAlign w:val="baseline"/>
                <w:lang w:eastAsia="zh-CN"/>
              </w:rPr>
              <w:t>项目主要成员（不超过</w:t>
            </w:r>
            <w:r>
              <w:rPr>
                <w:rFonts w:hint="eastAsia" w:ascii="宋体" w:hAnsi="宋体"/>
                <w:bCs/>
                <w:sz w:val="24"/>
                <w:szCs w:val="21"/>
                <w:vertAlign w:val="baseline"/>
                <w:lang w:val="en-US" w:eastAsia="zh"/>
              </w:rPr>
              <w:t>6</w:t>
            </w:r>
            <w:r>
              <w:rPr>
                <w:rFonts w:hint="eastAsia" w:ascii="宋体" w:hAnsi="宋体"/>
                <w:bCs/>
                <w:sz w:val="24"/>
                <w:szCs w:val="21"/>
                <w:vertAlign w:val="baseline"/>
                <w:lang w:val="en-US" w:eastAsia="zh-CN"/>
              </w:rPr>
              <w:t>人</w:t>
            </w:r>
            <w:r>
              <w:rPr>
                <w:rFonts w:hint="eastAsia" w:ascii="宋体" w:hAnsi="宋体"/>
                <w:bCs/>
                <w:sz w:val="24"/>
                <w:szCs w:val="21"/>
                <w:vertAlign w:val="baseline"/>
                <w:lang w:eastAsia="zh-CN"/>
              </w:rPr>
              <w:t>）</w:t>
            </w:r>
          </w:p>
        </w:tc>
        <w:tc>
          <w:tcPr>
            <w:tcW w:w="6325" w:type="dxa"/>
            <w:gridSpan w:val="3"/>
          </w:tcPr>
          <w:p>
            <w:pPr>
              <w:rPr>
                <w:rFonts w:hint="eastAsia" w:ascii="宋体" w:hAnsi="宋体"/>
                <w:bCs/>
                <w:sz w:val="28"/>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sz w:val="24"/>
                <w:szCs w:val="21"/>
                <w:vertAlign w:val="baseline"/>
                <w:lang w:eastAsia="zh-CN"/>
              </w:rPr>
            </w:pPr>
            <w:r>
              <w:rPr>
                <w:rFonts w:hint="eastAsia" w:ascii="宋体" w:hAnsi="宋体"/>
                <w:bCs/>
                <w:sz w:val="24"/>
                <w:szCs w:val="21"/>
                <w:vertAlign w:val="baseline"/>
                <w:lang w:eastAsia="zh-CN"/>
              </w:rPr>
              <w:t>项目背景意义</w:t>
            </w:r>
          </w:p>
        </w:tc>
        <w:tc>
          <w:tcPr>
            <w:tcW w:w="6325" w:type="dxa"/>
            <w:gridSpan w:val="3"/>
          </w:tcPr>
          <w:p>
            <w:pPr>
              <w:rPr>
                <w:rFonts w:hint="eastAsia" w:ascii="宋体" w:hAnsi="宋体"/>
                <w:bCs/>
                <w:sz w:val="28"/>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Cs/>
                <w:sz w:val="24"/>
                <w:szCs w:val="21"/>
                <w:vertAlign w:val="baseline"/>
                <w:lang w:eastAsia="zh-CN"/>
              </w:rPr>
            </w:pPr>
            <w:r>
              <w:rPr>
                <w:rFonts w:hint="eastAsia" w:ascii="宋体" w:hAnsi="宋体"/>
                <w:bCs/>
                <w:sz w:val="24"/>
                <w:szCs w:val="21"/>
                <w:vertAlign w:val="baseline"/>
                <w:lang w:eastAsia="zh-CN"/>
              </w:rPr>
              <w:t>项目主要内容</w:t>
            </w:r>
          </w:p>
        </w:tc>
        <w:tc>
          <w:tcPr>
            <w:tcW w:w="6325" w:type="dxa"/>
            <w:gridSpan w:val="3"/>
          </w:tcPr>
          <w:p>
            <w:pPr>
              <w:rPr>
                <w:rFonts w:hint="eastAsia" w:ascii="宋体" w:hAnsi="宋体"/>
                <w:bCs/>
                <w:sz w:val="28"/>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Cs/>
                <w:sz w:val="24"/>
                <w:szCs w:val="21"/>
                <w:vertAlign w:val="baseline"/>
                <w:lang w:eastAsia="zh-CN"/>
              </w:rPr>
            </w:pPr>
            <w:r>
              <w:rPr>
                <w:rFonts w:hint="eastAsia" w:ascii="宋体" w:hAnsi="宋体"/>
                <w:bCs/>
                <w:sz w:val="24"/>
                <w:szCs w:val="21"/>
                <w:vertAlign w:val="baseline"/>
                <w:lang w:eastAsia="zh-CN"/>
              </w:rPr>
              <w:t>项目创新点</w:t>
            </w:r>
          </w:p>
        </w:tc>
        <w:tc>
          <w:tcPr>
            <w:tcW w:w="6325" w:type="dxa"/>
            <w:gridSpan w:val="3"/>
          </w:tcPr>
          <w:p>
            <w:pPr>
              <w:rPr>
                <w:rFonts w:hint="eastAsia" w:ascii="宋体" w:hAnsi="宋体"/>
                <w:bCs/>
                <w:sz w:val="28"/>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2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sz w:val="24"/>
                <w:szCs w:val="21"/>
                <w:vertAlign w:val="baseline"/>
                <w:lang w:eastAsia="zh-CN"/>
              </w:rPr>
            </w:pPr>
            <w:r>
              <w:rPr>
                <w:rFonts w:hint="eastAsia" w:ascii="宋体" w:hAnsi="宋体"/>
                <w:bCs/>
                <w:sz w:val="24"/>
                <w:szCs w:val="21"/>
                <w:vertAlign w:val="baseline"/>
                <w:lang w:eastAsia="zh-CN"/>
              </w:rPr>
              <w:t>项目发挥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sz w:val="24"/>
                <w:szCs w:val="21"/>
                <w:vertAlign w:val="baseline"/>
                <w:lang w:eastAsia="zh-CN"/>
              </w:rPr>
            </w:pPr>
            <w:r>
              <w:rPr>
                <w:rFonts w:hint="eastAsia" w:ascii="宋体" w:hAnsi="宋体"/>
                <w:bCs/>
                <w:sz w:val="24"/>
                <w:szCs w:val="21"/>
                <w:vertAlign w:val="baseline"/>
                <w:lang w:eastAsia="zh-CN"/>
              </w:rPr>
              <w:t>作用情况</w:t>
            </w:r>
          </w:p>
        </w:tc>
        <w:tc>
          <w:tcPr>
            <w:tcW w:w="6325" w:type="dxa"/>
            <w:gridSpan w:val="3"/>
          </w:tcPr>
          <w:p>
            <w:pPr>
              <w:rPr>
                <w:rFonts w:hint="eastAsia" w:ascii="宋体" w:hAnsi="宋体"/>
                <w:bCs/>
                <w:sz w:val="28"/>
                <w:szCs w:val="22"/>
                <w:vertAlign w:val="baseline"/>
              </w:rPr>
            </w:pPr>
          </w:p>
        </w:tc>
      </w:tr>
    </w:tbl>
    <w:p>
      <w:pPr>
        <w:rPr>
          <w:b/>
          <w:bCs/>
          <w:sz w:val="28"/>
          <w:szCs w:val="22"/>
        </w:rPr>
      </w:pPr>
    </w:p>
    <w:p>
      <w:pPr>
        <w:rPr>
          <w:rFonts w:hint="eastAsia"/>
          <w:b/>
          <w:bCs/>
          <w:sz w:val="30"/>
        </w:rPr>
      </w:pPr>
      <w:r>
        <w:rPr>
          <w:b/>
          <w:bCs/>
          <w:sz w:val="30"/>
        </w:rPr>
        <w:br w:type="page"/>
      </w:r>
    </w:p>
    <w:p>
      <w:pPr>
        <w:rPr>
          <w:rFonts w:hint="eastAsia" w:ascii="黑体" w:hAnsi="黑体" w:eastAsia="黑体" w:cs="黑体"/>
          <w:bCs w:val="0"/>
          <w:sz w:val="30"/>
          <w:rPrChange w:id="312" w:author="文印室" w:date="2025-06-19T10:20:26Z">
            <w:rPr>
              <w:rFonts w:hint="eastAsia" w:ascii="宋体" w:hAnsi="宋体"/>
              <w:bCs/>
              <w:sz w:val="30"/>
            </w:rPr>
          </w:rPrChange>
        </w:rPr>
      </w:pPr>
      <w:r>
        <w:rPr>
          <w:rFonts w:hint="eastAsia" w:ascii="黑体" w:hAnsi="黑体" w:eastAsia="黑体" w:cs="黑体"/>
          <w:b w:val="0"/>
          <w:bCs w:val="0"/>
          <w:sz w:val="30"/>
          <w:lang w:eastAsia="zh-CN"/>
          <w:rPrChange w:id="313" w:author="文印室" w:date="2025-06-19T10:20:26Z">
            <w:rPr>
              <w:rFonts w:hint="eastAsia" w:ascii="宋体" w:hAnsi="宋体"/>
              <w:b/>
              <w:bCs/>
              <w:sz w:val="30"/>
              <w:lang w:eastAsia="zh-CN"/>
            </w:rPr>
          </w:rPrChange>
        </w:rPr>
        <w:t>五</w:t>
      </w:r>
      <w:r>
        <w:rPr>
          <w:rFonts w:hint="eastAsia" w:ascii="黑体" w:hAnsi="黑体" w:eastAsia="黑体" w:cs="黑体"/>
          <w:b w:val="0"/>
          <w:bCs w:val="0"/>
          <w:sz w:val="30"/>
          <w:rPrChange w:id="314" w:author="文印室" w:date="2025-06-19T10:20:26Z">
            <w:rPr>
              <w:rFonts w:hint="eastAsia" w:ascii="宋体" w:hAnsi="宋体"/>
              <w:b/>
              <w:bCs/>
              <w:sz w:val="30"/>
            </w:rPr>
          </w:rPrChange>
        </w:rPr>
        <w:t>、所在单位意见</w:t>
      </w:r>
      <w:r>
        <w:rPr>
          <w:rFonts w:hint="eastAsia" w:ascii="黑体" w:hAnsi="黑体" w:eastAsia="黑体" w:cs="黑体"/>
          <w:bCs w:val="0"/>
          <w:sz w:val="30"/>
          <w:rPrChange w:id="315" w:author="文印室" w:date="2025-06-19T10:20:26Z">
            <w:rPr>
              <w:rFonts w:hint="eastAsia" w:ascii="宋体" w:hAnsi="宋体"/>
              <w:bCs/>
              <w:sz w:val="30"/>
            </w:rPr>
          </w:rPrChange>
        </w:rPr>
        <w:t>（不超过300字）</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center"/>
        <w:rPr>
          <w:rFonts w:hint="eastAsia"/>
          <w:bCs/>
          <w:sz w:val="30"/>
        </w:rPr>
      </w:pPr>
      <w:r>
        <w:rPr>
          <w:rFonts w:hint="eastAsia"/>
          <w:bCs/>
          <w:sz w:val="30"/>
        </w:rPr>
        <w:t xml:space="preserve">所在单位及负责人签名盖章：         </w:t>
      </w:r>
    </w:p>
    <w:p>
      <w:pPr>
        <w:jc w:val="center"/>
        <w:rPr>
          <w:rFonts w:hint="eastAsia"/>
          <w:bCs/>
          <w:sz w:val="30"/>
        </w:rPr>
      </w:pPr>
      <w:r>
        <w:rPr>
          <w:rFonts w:hint="eastAsia"/>
          <w:bCs/>
          <w:sz w:val="30"/>
        </w:rPr>
        <w:t xml:space="preserve">                             年    月    日 </w:t>
      </w:r>
    </w:p>
    <w:p>
      <w:pPr>
        <w:rPr>
          <w:rFonts w:hint="eastAsia" w:ascii="黑体" w:hAnsi="黑体" w:eastAsia="黑体" w:cs="黑体"/>
          <w:bCs w:val="0"/>
          <w:sz w:val="30"/>
          <w:rPrChange w:id="316" w:author="文印室" w:date="2025-06-19T10:20:32Z">
            <w:rPr>
              <w:rFonts w:hint="eastAsia" w:ascii="宋体" w:hAnsi="宋体"/>
              <w:bCs/>
              <w:sz w:val="30"/>
            </w:rPr>
          </w:rPrChange>
        </w:rPr>
      </w:pPr>
      <w:r>
        <w:rPr>
          <w:rFonts w:hint="eastAsia" w:ascii="黑体" w:hAnsi="黑体" w:eastAsia="黑体" w:cs="黑体"/>
          <w:b w:val="0"/>
          <w:bCs w:val="0"/>
          <w:sz w:val="30"/>
          <w:lang w:eastAsia="zh-CN"/>
          <w:rPrChange w:id="317" w:author="文印室" w:date="2025-06-19T10:20:32Z">
            <w:rPr>
              <w:rFonts w:hint="eastAsia" w:ascii="宋体" w:hAnsi="宋体"/>
              <w:b/>
              <w:bCs/>
              <w:sz w:val="30"/>
              <w:lang w:eastAsia="zh-CN"/>
            </w:rPr>
          </w:rPrChange>
        </w:rPr>
        <w:t>六</w:t>
      </w:r>
      <w:r>
        <w:rPr>
          <w:rFonts w:hint="eastAsia" w:ascii="黑体" w:hAnsi="黑体" w:eastAsia="黑体" w:cs="黑体"/>
          <w:b w:val="0"/>
          <w:bCs w:val="0"/>
          <w:sz w:val="30"/>
          <w:rPrChange w:id="318" w:author="文印室" w:date="2025-06-19T10:20:32Z">
            <w:rPr>
              <w:rFonts w:hint="eastAsia" w:ascii="宋体" w:hAnsi="宋体"/>
              <w:b/>
              <w:bCs/>
              <w:sz w:val="30"/>
            </w:rPr>
          </w:rPrChange>
        </w:rPr>
        <w:t>、推荐单位意见</w:t>
      </w:r>
      <w:r>
        <w:rPr>
          <w:rFonts w:hint="eastAsia" w:ascii="黑体" w:hAnsi="黑体" w:eastAsia="黑体" w:cs="黑体"/>
          <w:bCs w:val="0"/>
          <w:sz w:val="30"/>
          <w:rPrChange w:id="319" w:author="文印室" w:date="2025-06-19T10:20:32Z">
            <w:rPr>
              <w:rFonts w:hint="eastAsia" w:ascii="宋体" w:hAnsi="宋体"/>
              <w:bCs/>
              <w:sz w:val="30"/>
            </w:rPr>
          </w:rPrChange>
        </w:rPr>
        <w:t>（不超过300字）</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bookmarkStart w:id="0" w:name="_GoBack"/>
      <w:bookmarkEnd w:id="0"/>
    </w:p>
    <w:p>
      <w:pPr>
        <w:rPr>
          <w:rFonts w:hint="eastAsia"/>
          <w:sz w:val="28"/>
          <w:szCs w:val="28"/>
        </w:rPr>
      </w:pPr>
    </w:p>
    <w:p>
      <w:pPr>
        <w:jc w:val="center"/>
        <w:rPr>
          <w:rFonts w:hint="eastAsia"/>
          <w:bCs/>
          <w:sz w:val="30"/>
        </w:rPr>
      </w:pPr>
      <w:r>
        <w:rPr>
          <w:rFonts w:hint="eastAsia"/>
          <w:bCs/>
          <w:sz w:val="30"/>
        </w:rPr>
        <w:t xml:space="preserve">推荐单位及负责人签名盖章：         </w:t>
      </w:r>
    </w:p>
    <w:p>
      <w:pPr>
        <w:jc w:val="center"/>
        <w:rPr>
          <w:rFonts w:hint="eastAsia"/>
          <w:bCs/>
          <w:sz w:val="30"/>
        </w:rPr>
      </w:pPr>
    </w:p>
    <w:p>
      <w:pPr>
        <w:jc w:val="center"/>
        <w:rPr>
          <w:rFonts w:hint="eastAsia"/>
          <w:bCs/>
          <w:sz w:val="30"/>
        </w:rPr>
      </w:pPr>
      <w:r>
        <w:rPr>
          <w:rFonts w:hint="eastAsia"/>
          <w:bCs/>
          <w:sz w:val="30"/>
        </w:rPr>
        <w:t xml:space="preserve">                             年    月    日 </w:t>
      </w:r>
    </w:p>
    <w:p>
      <w:pPr>
        <w:rPr>
          <w:rFonts w:hint="eastAsia"/>
          <w:b/>
          <w:bCs/>
          <w:color w:val="000000"/>
          <w:sz w:val="24"/>
        </w:rPr>
      </w:pPr>
    </w:p>
    <w:p>
      <w:pPr>
        <w:rPr>
          <w:rFonts w:hint="eastAsia" w:ascii="楷体_GB2312" w:hAnsi="楷体_GB2312" w:eastAsia="楷体_GB2312" w:cs="楷体_GB2312"/>
          <w:b/>
          <w:bCs/>
          <w:color w:val="000000"/>
          <w:sz w:val="24"/>
          <w:rPrChange w:id="320" w:author="文印室" w:date="2025-06-19T10:20:36Z">
            <w:rPr>
              <w:rFonts w:hint="eastAsia"/>
              <w:b/>
              <w:bCs/>
              <w:color w:val="000000"/>
              <w:sz w:val="24"/>
            </w:rPr>
          </w:rPrChange>
        </w:rPr>
      </w:pPr>
      <w:r>
        <w:rPr>
          <w:rFonts w:hint="eastAsia" w:ascii="楷体_GB2312" w:hAnsi="楷体_GB2312" w:eastAsia="楷体_GB2312" w:cs="楷体_GB2312"/>
          <w:b/>
          <w:bCs/>
          <w:color w:val="000000"/>
          <w:sz w:val="24"/>
          <w:rPrChange w:id="321" w:author="文印室" w:date="2025-06-19T10:20:36Z">
            <w:rPr>
              <w:rFonts w:hint="eastAsia"/>
              <w:b/>
              <w:bCs/>
              <w:color w:val="000000"/>
              <w:sz w:val="24"/>
            </w:rPr>
          </w:rPrChange>
        </w:rPr>
        <w:t>备注：“</w:t>
      </w:r>
      <w:r>
        <w:rPr>
          <w:rFonts w:hint="eastAsia" w:ascii="楷体_GB2312" w:hAnsi="楷体_GB2312" w:eastAsia="楷体_GB2312" w:cs="楷体_GB2312"/>
          <w:b/>
          <w:bCs/>
          <w:color w:val="000000"/>
          <w:sz w:val="24"/>
          <w:rPrChange w:id="322" w:author="文印室" w:date="2025-06-19T10:20:36Z">
            <w:rPr>
              <w:rFonts w:hint="eastAsia" w:ascii="宋体" w:hAnsi="宋体"/>
              <w:b/>
              <w:bCs/>
              <w:color w:val="000000"/>
              <w:sz w:val="24"/>
            </w:rPr>
          </w:rPrChange>
        </w:rPr>
        <w:t>所在单位</w:t>
      </w:r>
      <w:r>
        <w:rPr>
          <w:rFonts w:hint="eastAsia" w:ascii="楷体_GB2312" w:hAnsi="楷体_GB2312" w:eastAsia="楷体_GB2312" w:cs="楷体_GB2312"/>
          <w:b/>
          <w:bCs/>
          <w:color w:val="000000"/>
          <w:sz w:val="24"/>
          <w:rPrChange w:id="323" w:author="文印室" w:date="2025-06-19T10:20:36Z">
            <w:rPr>
              <w:rFonts w:hint="eastAsia"/>
              <w:b/>
              <w:bCs/>
              <w:color w:val="000000"/>
              <w:sz w:val="24"/>
            </w:rPr>
          </w:rPrChange>
        </w:rPr>
        <w:t>”和“</w:t>
      </w:r>
      <w:r>
        <w:rPr>
          <w:rFonts w:hint="eastAsia" w:ascii="楷体_GB2312" w:hAnsi="楷体_GB2312" w:eastAsia="楷体_GB2312" w:cs="楷体_GB2312"/>
          <w:b/>
          <w:bCs/>
          <w:color w:val="000000"/>
          <w:sz w:val="24"/>
          <w:rPrChange w:id="324" w:author="文印室" w:date="2025-06-19T10:20:36Z">
            <w:rPr>
              <w:rFonts w:hint="eastAsia" w:ascii="宋体" w:hAnsi="宋体"/>
              <w:b/>
              <w:bCs/>
              <w:color w:val="000000"/>
              <w:sz w:val="24"/>
            </w:rPr>
          </w:rPrChange>
        </w:rPr>
        <w:t>推荐单位</w:t>
      </w:r>
      <w:r>
        <w:rPr>
          <w:rFonts w:hint="eastAsia" w:ascii="楷体_GB2312" w:hAnsi="楷体_GB2312" w:eastAsia="楷体_GB2312" w:cs="楷体_GB2312"/>
          <w:b/>
          <w:bCs/>
          <w:color w:val="000000"/>
          <w:sz w:val="24"/>
          <w:rPrChange w:id="325" w:author="文印室" w:date="2025-06-19T10:20:36Z">
            <w:rPr>
              <w:rFonts w:hint="eastAsia"/>
              <w:b/>
              <w:bCs/>
              <w:color w:val="000000"/>
              <w:sz w:val="24"/>
            </w:rPr>
          </w:rPrChange>
        </w:rPr>
        <w:t>”</w:t>
      </w:r>
      <w:r>
        <w:rPr>
          <w:rFonts w:hint="eastAsia" w:ascii="楷体_GB2312" w:hAnsi="楷体_GB2312" w:eastAsia="楷体_GB2312" w:cs="楷体_GB2312"/>
          <w:b/>
          <w:bCs/>
          <w:color w:val="000000"/>
          <w:sz w:val="24"/>
          <w:rPrChange w:id="326" w:author="文印室" w:date="2025-06-19T10:20:36Z">
            <w:rPr>
              <w:rFonts w:hint="eastAsia" w:ascii="宋体" w:hAnsi="宋体"/>
              <w:b/>
              <w:bCs/>
              <w:color w:val="000000"/>
              <w:sz w:val="24"/>
            </w:rPr>
          </w:rPrChange>
        </w:rPr>
        <w:t>是同一单位，只填</w:t>
      </w:r>
      <w:r>
        <w:rPr>
          <w:rFonts w:hint="eastAsia" w:ascii="楷体_GB2312" w:hAnsi="楷体_GB2312" w:eastAsia="楷体_GB2312" w:cs="楷体_GB2312"/>
          <w:b/>
          <w:bCs/>
          <w:color w:val="000000"/>
          <w:sz w:val="24"/>
          <w:rPrChange w:id="327" w:author="文印室" w:date="2025-06-19T10:20:36Z">
            <w:rPr>
              <w:rFonts w:hint="eastAsia"/>
              <w:b/>
              <w:bCs/>
              <w:color w:val="000000"/>
              <w:sz w:val="24"/>
            </w:rPr>
          </w:rPrChange>
        </w:rPr>
        <w:t>“</w:t>
      </w:r>
      <w:r>
        <w:rPr>
          <w:rFonts w:hint="eastAsia" w:ascii="楷体_GB2312" w:hAnsi="楷体_GB2312" w:eastAsia="楷体_GB2312" w:cs="楷体_GB2312"/>
          <w:b/>
          <w:bCs/>
          <w:color w:val="000000"/>
          <w:sz w:val="24"/>
          <w:rPrChange w:id="328" w:author="文印室" w:date="2025-06-19T10:20:36Z">
            <w:rPr>
              <w:rFonts w:hint="eastAsia" w:ascii="宋体" w:hAnsi="宋体"/>
              <w:b/>
              <w:bCs/>
              <w:color w:val="000000"/>
              <w:sz w:val="24"/>
            </w:rPr>
          </w:rPrChange>
        </w:rPr>
        <w:t>推荐单位</w:t>
      </w:r>
      <w:r>
        <w:rPr>
          <w:rFonts w:hint="eastAsia" w:ascii="楷体_GB2312" w:hAnsi="楷体_GB2312" w:eastAsia="楷体_GB2312" w:cs="楷体_GB2312"/>
          <w:b/>
          <w:bCs/>
          <w:color w:val="000000"/>
          <w:sz w:val="24"/>
          <w:rPrChange w:id="329" w:author="文印室" w:date="2025-06-19T10:20:36Z">
            <w:rPr>
              <w:rFonts w:hint="eastAsia"/>
              <w:b/>
              <w:bCs/>
              <w:color w:val="000000"/>
              <w:sz w:val="24"/>
            </w:rPr>
          </w:rPrChange>
        </w:rPr>
        <w:t>”</w:t>
      </w:r>
      <w:r>
        <w:rPr>
          <w:rFonts w:hint="eastAsia" w:ascii="楷体_GB2312" w:hAnsi="楷体_GB2312" w:eastAsia="楷体_GB2312" w:cs="楷体_GB2312"/>
          <w:b/>
          <w:bCs/>
          <w:color w:val="000000"/>
          <w:sz w:val="24"/>
          <w:rPrChange w:id="330" w:author="文印室" w:date="2025-06-19T10:20:36Z">
            <w:rPr>
              <w:rFonts w:hint="eastAsia" w:ascii="宋体" w:hAnsi="宋体"/>
              <w:b/>
              <w:bCs/>
              <w:color w:val="000000"/>
              <w:sz w:val="24"/>
            </w:rPr>
          </w:rPrChange>
        </w:rPr>
        <w:t>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大黑简">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桢">
    <w15:presenceInfo w15:providerId="WebOffice Third" w15:userId="DJWJXDUNPCZGNUDS:89"/>
  </w15:person>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E08B0"/>
    <w:rsid w:val="077F3B3C"/>
    <w:rsid w:val="09FD8E23"/>
    <w:rsid w:val="0CBE63B1"/>
    <w:rsid w:val="1EB54586"/>
    <w:rsid w:val="27BFF534"/>
    <w:rsid w:val="29E5CD2D"/>
    <w:rsid w:val="33BE08B0"/>
    <w:rsid w:val="39FDD054"/>
    <w:rsid w:val="3BBFB85F"/>
    <w:rsid w:val="3BDE7B8F"/>
    <w:rsid w:val="3DCE0B10"/>
    <w:rsid w:val="45FA50B2"/>
    <w:rsid w:val="46FEF49B"/>
    <w:rsid w:val="47C95E16"/>
    <w:rsid w:val="49FEFEBE"/>
    <w:rsid w:val="4DE77379"/>
    <w:rsid w:val="4FEEF37B"/>
    <w:rsid w:val="52BC1676"/>
    <w:rsid w:val="55739E8E"/>
    <w:rsid w:val="570B4CE2"/>
    <w:rsid w:val="5BFFFD06"/>
    <w:rsid w:val="5EE35A8A"/>
    <w:rsid w:val="5FFFAA75"/>
    <w:rsid w:val="61DE0918"/>
    <w:rsid w:val="6C49382D"/>
    <w:rsid w:val="6CBD109A"/>
    <w:rsid w:val="6EF70482"/>
    <w:rsid w:val="6EFB4202"/>
    <w:rsid w:val="6EFC874C"/>
    <w:rsid w:val="6F7ECEEB"/>
    <w:rsid w:val="6F9FD8C9"/>
    <w:rsid w:val="6FCB4CEF"/>
    <w:rsid w:val="72376A4F"/>
    <w:rsid w:val="744C4BBD"/>
    <w:rsid w:val="747BBAB4"/>
    <w:rsid w:val="757DE146"/>
    <w:rsid w:val="76FF157C"/>
    <w:rsid w:val="772F20BA"/>
    <w:rsid w:val="7776D6D0"/>
    <w:rsid w:val="77DF47E8"/>
    <w:rsid w:val="799E8F68"/>
    <w:rsid w:val="7BF7A18F"/>
    <w:rsid w:val="7BFB1DF9"/>
    <w:rsid w:val="7CD751BA"/>
    <w:rsid w:val="7DBE77A4"/>
    <w:rsid w:val="7DED5312"/>
    <w:rsid w:val="7EEDE900"/>
    <w:rsid w:val="7FBF388E"/>
    <w:rsid w:val="7FC9BD2E"/>
    <w:rsid w:val="7FFCE6C7"/>
    <w:rsid w:val="941FFE64"/>
    <w:rsid w:val="9D75FB0F"/>
    <w:rsid w:val="B67F4FF7"/>
    <w:rsid w:val="B7BFC1A0"/>
    <w:rsid w:val="BAE5A19F"/>
    <w:rsid w:val="BBF12631"/>
    <w:rsid w:val="BE4FDB2E"/>
    <w:rsid w:val="BFFF667E"/>
    <w:rsid w:val="BFFFED3C"/>
    <w:rsid w:val="C7F681E1"/>
    <w:rsid w:val="D9FDAB66"/>
    <w:rsid w:val="D9FFB600"/>
    <w:rsid w:val="DBF7B659"/>
    <w:rsid w:val="DCA5E4AA"/>
    <w:rsid w:val="DFBBBBA1"/>
    <w:rsid w:val="DFDD8943"/>
    <w:rsid w:val="F5756091"/>
    <w:rsid w:val="F6DB4033"/>
    <w:rsid w:val="F6EF2C42"/>
    <w:rsid w:val="FAAF3208"/>
    <w:rsid w:val="FBBF82CD"/>
    <w:rsid w:val="FBFD042C"/>
    <w:rsid w:val="FCFEF4E3"/>
    <w:rsid w:val="FD6F64F0"/>
    <w:rsid w:val="FDEBDB2F"/>
    <w:rsid w:val="FDFFC5E8"/>
    <w:rsid w:val="FE67E236"/>
    <w:rsid w:val="FF9FC86A"/>
    <w:rsid w:val="FFDE78E4"/>
    <w:rsid w:val="FFED9DB8"/>
    <w:rsid w:val="FFF7EE7B"/>
    <w:rsid w:val="FFFDC0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发文正文"/>
    <w:basedOn w:val="1"/>
    <w:qFormat/>
    <w:uiPriority w:val="0"/>
    <w:pPr>
      <w:ind w:firstLine="200" w:firstLineChars="200"/>
    </w:pPr>
    <w:rPr>
      <w:rFonts w:ascii="仿宋_GB2312" w:eastAsia="仿宋_GB2312"/>
      <w:sz w:val="32"/>
      <w:szCs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2025-05-12T18:00:00Z</dcterms:created>
  <dc:creator>user</dc:creator>
  <cp:lastModifiedBy>文印室</cp:lastModifiedBy>
  <cp:lastPrinted>2025-06-19T10:14:38Z</cp:lastPrinted>
  <dcterms:modified xsi:type="dcterms:W3CDTF">2025-06-19T10:20:53Z</dcterms:modified>
  <dc:title>关于举办2025年度上海市水务海洋系统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238542F93A8F39DE676D53688D803FB4_43</vt:lpwstr>
  </property>
</Properties>
</file>