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del w:id="13" w:author="文印室" w:date="2025-07-10T09:19:47Z"/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  <w:pPrChange w:id="12" w:author="李子彤" w:date="2025-06-26T13:39:57Z">
          <w:pPr>
            <w:keepNext w:val="0"/>
            <w:keepLines w:val="0"/>
            <w:widowControl w:val="0"/>
            <w:suppressLineNumbers w:val="0"/>
            <w:spacing w:before="0" w:beforeAutospacing="0" w:after="0" w:afterAutospacing="0" w:line="360" w:lineRule="auto"/>
            <w:ind w:left="0" w:right="0"/>
            <w:jc w:val="center"/>
          </w:pPr>
        </w:pPrChange>
      </w:pPr>
      <w:del w:id="14" w:author="文印室" w:date="2025-07-10T09:19:47Z">
        <w:r>
          <w:rPr>
            <w:rFonts w:hint="eastAsia" w:ascii="方正小标宋简体" w:hAnsi="方正小标宋简体" w:eastAsia="方正小标宋简体" w:cs="方正小标宋简体"/>
            <w:bCs/>
            <w:kern w:val="2"/>
            <w:sz w:val="44"/>
            <w:szCs w:val="44"/>
            <w:lang w:val="en-US" w:eastAsia="zh-CN" w:bidi="ar"/>
          </w:rPr>
          <w:delText>关于向</w:delText>
        </w:r>
      </w:del>
      <w:ins w:id="15" w:author="王俊吉" w:date="2025-06-30T08:40:38Z">
        <w:del w:id="16" w:author="文印室" w:date="2025-07-10T09:19:47Z">
          <w:r>
            <w:rPr>
              <w:rFonts w:hint="eastAsia" w:ascii="方正小标宋简体" w:hAnsi="方正小标宋简体" w:eastAsia="方正小标宋简体" w:cs="方正小标宋简体"/>
              <w:bCs/>
              <w:kern w:val="2"/>
              <w:sz w:val="44"/>
              <w:szCs w:val="44"/>
              <w:lang w:val="en-US" w:eastAsia="zh" w:bidi="ar"/>
            </w:rPr>
            <w:delText>全市</w:delText>
          </w:r>
        </w:del>
      </w:ins>
      <w:del w:id="17" w:author="文印室" w:date="2025-07-10T09:19:47Z">
        <w:r>
          <w:rPr>
            <w:rFonts w:hint="eastAsia" w:ascii="方正小标宋简体" w:hAnsi="方正小标宋简体" w:eastAsia="方正小标宋简体" w:cs="方正小标宋简体"/>
            <w:bCs/>
            <w:kern w:val="2"/>
            <w:sz w:val="44"/>
            <w:szCs w:val="44"/>
            <w:lang w:val="en-US" w:eastAsia="zh-CN" w:bidi="ar"/>
          </w:rPr>
          <w:delText>饮品类（无现场制作餐食）排水户</w:delText>
        </w:r>
      </w:del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del w:id="19" w:author="文印室" w:date="2025-07-10T09:19:47Z"/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  <w:pPrChange w:id="18" w:author="李子彤" w:date="2025-06-26T13:39:57Z">
          <w:pPr>
            <w:keepNext w:val="0"/>
            <w:keepLines w:val="0"/>
            <w:widowControl w:val="0"/>
            <w:suppressLineNumbers w:val="0"/>
            <w:spacing w:before="0" w:beforeAutospacing="0" w:after="0" w:afterAutospacing="0" w:line="360" w:lineRule="auto"/>
            <w:ind w:left="0" w:right="0"/>
            <w:jc w:val="center"/>
          </w:pPr>
        </w:pPrChange>
      </w:pPr>
      <w:del w:id="20" w:author="文印室" w:date="2025-07-10T09:19:47Z">
        <w:r>
          <w:rPr>
            <w:rFonts w:hint="eastAsia" w:ascii="方正小标宋简体" w:hAnsi="方正小标宋简体" w:eastAsia="方正小标宋简体" w:cs="方正小标宋简体"/>
            <w:bCs/>
            <w:kern w:val="2"/>
            <w:sz w:val="44"/>
            <w:szCs w:val="44"/>
            <w:lang w:val="en-US" w:eastAsia="zh-CN" w:bidi="ar"/>
          </w:rPr>
          <w:delText>全面推行排水许可简化办理方案的通知</w:delText>
        </w:r>
      </w:del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del w:id="21" w:author="文印室" w:date="2025-07-10T09:19:47Z"/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del w:id="22" w:author="文印室" w:date="2025-07-10T09:19:47Z"/>
          <w:rFonts w:hint="eastAsia" w:ascii="仿宋_GB2312" w:eastAsia="仿宋_GB2312" w:cs="仿宋_GB2312"/>
          <w:sz w:val="32"/>
          <w:szCs w:val="32"/>
          <w:lang w:val="en-US"/>
        </w:rPr>
      </w:pPr>
      <w:del w:id="23" w:author="文印室" w:date="2025-07-10T09:19:47Z">
        <w:r>
          <w:rPr>
            <w:rFonts w:hint="eastAsia" w:ascii="仿宋_GB2312" w:hAnsi="Calibri" w:eastAsia="仿宋_GB2312" w:cs="仿宋_GB2312"/>
            <w:kern w:val="2"/>
            <w:sz w:val="32"/>
            <w:szCs w:val="32"/>
            <w:lang w:val="en-US" w:eastAsia="zh-CN" w:bidi="ar"/>
          </w:rPr>
          <w:delText>各区水务局、临港新片区管委会</w:delText>
        </w:r>
      </w:del>
      <w:ins w:id="24" w:author="李子彤" w:date="2025-06-27T09:03:36Z">
        <w:del w:id="25" w:author="文印室" w:date="2025-07-10T09:19:47Z">
          <w:r>
            <w:rPr>
              <w:rFonts w:hint="eastAsia" w:ascii="仿宋_GB2312" w:hAnsi="Calibri" w:eastAsia="仿宋_GB2312" w:cs="仿宋_GB2312"/>
              <w:kern w:val="2"/>
              <w:sz w:val="32"/>
              <w:szCs w:val="32"/>
              <w:lang w:val="en-US" w:eastAsia="zh" w:bidi="ar"/>
            </w:rPr>
            <w:delText>、</w:delText>
          </w:r>
        </w:del>
      </w:ins>
      <w:ins w:id="26" w:author="李子彤" w:date="2025-06-27T09:03:37Z">
        <w:del w:id="27" w:author="文印室" w:date="2025-07-10T09:19:47Z">
          <w:r>
            <w:rPr>
              <w:rFonts w:hint="eastAsia" w:ascii="仿宋_GB2312" w:hAnsi="Calibri" w:eastAsia="仿宋_GB2312" w:cs="仿宋_GB2312"/>
              <w:kern w:val="2"/>
              <w:sz w:val="32"/>
              <w:szCs w:val="32"/>
              <w:lang w:val="en-US" w:eastAsia="zh" w:bidi="ar"/>
            </w:rPr>
            <w:delText>局属</w:delText>
          </w:r>
        </w:del>
      </w:ins>
      <w:ins w:id="28" w:author="李子彤" w:date="2025-06-27T09:03:41Z">
        <w:del w:id="29" w:author="文印室" w:date="2025-07-10T09:19:47Z">
          <w:r>
            <w:rPr>
              <w:rFonts w:hint="eastAsia" w:ascii="仿宋_GB2312" w:hAnsi="Calibri" w:eastAsia="仿宋_GB2312" w:cs="仿宋_GB2312"/>
              <w:kern w:val="2"/>
              <w:sz w:val="32"/>
              <w:szCs w:val="32"/>
              <w:lang w:val="en-US" w:eastAsia="zh" w:bidi="ar"/>
            </w:rPr>
            <w:delText>相关</w:delText>
          </w:r>
        </w:del>
      </w:ins>
      <w:ins w:id="30" w:author="李子彤" w:date="2025-06-27T09:03:44Z">
        <w:del w:id="31" w:author="文印室" w:date="2025-07-10T09:19:47Z">
          <w:r>
            <w:rPr>
              <w:rFonts w:hint="eastAsia" w:ascii="仿宋_GB2312" w:hAnsi="Calibri" w:eastAsia="仿宋_GB2312" w:cs="仿宋_GB2312"/>
              <w:kern w:val="2"/>
              <w:sz w:val="32"/>
              <w:szCs w:val="32"/>
              <w:lang w:val="en-US" w:eastAsia="zh" w:bidi="ar"/>
            </w:rPr>
            <w:delText>单位</w:delText>
          </w:r>
        </w:del>
      </w:ins>
      <w:del w:id="32" w:author="文印室" w:date="2025-07-10T09:19:47Z">
        <w:r>
          <w:rPr>
            <w:rFonts w:hint="eastAsia" w:ascii="仿宋_GB2312" w:hAnsi="Calibri" w:eastAsia="仿宋_GB2312" w:cs="仿宋_GB2312"/>
            <w:kern w:val="2"/>
            <w:sz w:val="32"/>
            <w:szCs w:val="32"/>
            <w:lang w:val="en-US" w:eastAsia="zh-CN" w:bidi="ar"/>
          </w:rPr>
          <w:delText>：</w:delText>
        </w:r>
      </w:del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  <w:rPr>
          <w:del w:id="33" w:author="文印室" w:date="2025-07-10T09:19:47Z"/>
          <w:rFonts w:hint="eastAsia" w:ascii="仿宋_GB2312" w:hAnsi="仿宋_GB2312" w:eastAsia="仿宋_GB2312" w:cs="仿宋_GB2312"/>
          <w:sz w:val="32"/>
          <w:szCs w:val="32"/>
          <w:lang w:val="en-US"/>
        </w:rPr>
      </w:pPr>
      <w:del w:id="34" w:author="文印室" w:date="2025-07-10T09:19:47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lang w:val="en-US" w:eastAsia="zh-CN" w:bidi="ar"/>
          </w:rPr>
          <w:delText>《饮品类（无现场制作餐食）排水户排水许可简化办理方案》</w:delText>
        </w:r>
      </w:del>
      <w:ins w:id="35" w:author="吴桢" w:date="2025-07-01T09:23:25Z">
        <w:del w:id="36" w:author="文印室" w:date="2025-07-10T09:19:47Z">
          <w:r>
            <w:rPr>
              <w:rFonts w:hint="eastAsia" w:ascii="仿宋_GB2312" w:hAnsi="仿宋_GB2312" w:eastAsia="仿宋_GB2312" w:cs="仿宋_GB2312"/>
              <w:kern w:val="2"/>
              <w:sz w:val="32"/>
              <w:szCs w:val="32"/>
              <w:lang w:val="en-US" w:eastAsia="zh" w:bidi="ar"/>
            </w:rPr>
            <w:delText>已</w:delText>
          </w:r>
        </w:del>
      </w:ins>
      <w:del w:id="37" w:author="文印室" w:date="2025-07-10T09:19:47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lang w:val="en-US" w:eastAsia="zh-CN" w:bidi="ar"/>
          </w:rPr>
          <w:delText>于</w:delText>
        </w:r>
      </w:del>
      <w:del w:id="38" w:author="文印室" w:date="2025-07-10T09:19:47Z">
        <w:r>
          <w:rPr>
            <w:rFonts w:hint="eastAsia" w:ascii="仿宋_GB2312" w:hAnsi="国标黑体" w:eastAsia="仿宋_GB2312" w:cs="国标黑体"/>
            <w:kern w:val="2"/>
            <w:sz w:val="32"/>
            <w:szCs w:val="32"/>
            <w:lang w:val="en-US" w:eastAsia="zh-CN" w:bidi="ar"/>
          </w:rPr>
          <w:delText>2025年6月20日</w:delText>
        </w:r>
      </w:del>
      <w:del w:id="39" w:author="文印室" w:date="2025-07-10T09:19:47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lang w:val="en-US" w:eastAsia="zh-CN" w:bidi="ar"/>
          </w:rPr>
          <w:delText>经局长办公会审议通过，现印发给你们，请遵照执行。</w:delText>
        </w:r>
      </w:del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  <w:rPr>
          <w:del w:id="40" w:author="文印室" w:date="2025-07-10T09:19:47Z"/>
          <w:rFonts w:hint="eastAsia" w:ascii="仿宋_GB2312" w:hAnsi="国标黑体" w:eastAsia="仿宋_GB2312" w:cs="国标黑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  <w:rPr>
          <w:del w:id="41" w:author="文印室" w:date="2025-07-10T09:19:47Z"/>
          <w:rFonts w:hint="eastAsia" w:ascii="国标黑体" w:hAnsi="国标黑体" w:eastAsia="国标黑体" w:cs="国标黑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  <w:rPr>
          <w:del w:id="42" w:author="文印室" w:date="2025-07-10T09:19:47Z"/>
          <w:rFonts w:hint="eastAsia" w:ascii="国标黑体" w:hAnsi="国标黑体" w:eastAsia="国标黑体" w:cs="国标黑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  <w:rPr>
          <w:del w:id="43" w:author="文印室" w:date="2025-07-10T09:19:47Z"/>
          <w:rFonts w:hint="eastAsia" w:ascii="国标黑体" w:hAnsi="国标黑体" w:eastAsia="国标黑体" w:cs="国标黑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  <w:rPr>
          <w:del w:id="44" w:author="文印室" w:date="2025-07-10T09:19:47Z"/>
          <w:rFonts w:hint="eastAsia" w:ascii="国标黑体" w:hAnsi="国标黑体" w:eastAsia="国标黑体" w:cs="国标黑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320" w:firstLine="640" w:firstLineChars="200"/>
        <w:jc w:val="right"/>
        <w:rPr>
          <w:del w:id="45" w:author="文印室" w:date="2025-07-10T09:19:47Z"/>
          <w:rFonts w:hint="eastAsia" w:ascii="仿宋_GB2312" w:hAnsi="国标黑体" w:eastAsia="仿宋_GB2312" w:cs="国标黑体"/>
          <w:sz w:val="32"/>
          <w:szCs w:val="32"/>
          <w:lang w:val="en-US"/>
        </w:rPr>
      </w:pPr>
      <w:del w:id="46" w:author="文印室" w:date="2025-07-10T09:19:47Z">
        <w:r>
          <w:rPr>
            <w:rFonts w:hint="eastAsia" w:ascii="仿宋_GB2312" w:hAnsi="国标黑体" w:eastAsia="仿宋_GB2312" w:cs="国标黑体"/>
            <w:kern w:val="2"/>
            <w:sz w:val="32"/>
            <w:szCs w:val="32"/>
            <w:lang w:val="en-US" w:eastAsia="zh-CN" w:bidi="ar"/>
          </w:rPr>
          <w:delText>上海市水务局</w:delText>
        </w:r>
      </w:del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right"/>
        <w:rPr>
          <w:ins w:id="47" w:author="吴桢" w:date="2025-07-02T17:25:38Z"/>
          <w:del w:id="48" w:author="文印室" w:date="2025-07-10T09:19:47Z"/>
          <w:rFonts w:hint="eastAsia" w:ascii="仿宋_GB2312" w:hAnsi="国标黑体" w:eastAsia="仿宋_GB2312" w:cs="国标黑体"/>
          <w:kern w:val="2"/>
          <w:sz w:val="32"/>
          <w:szCs w:val="32"/>
          <w:lang w:val="en-US" w:eastAsia="zh-CN" w:bidi="ar"/>
        </w:rPr>
      </w:pPr>
      <w:del w:id="49" w:author="文印室" w:date="2025-07-10T09:19:47Z">
        <w:r>
          <w:rPr>
            <w:rFonts w:hint="eastAsia" w:ascii="仿宋_GB2312" w:hAnsi="国标黑体" w:eastAsia="仿宋_GB2312" w:cs="国标黑体"/>
            <w:kern w:val="2"/>
            <w:sz w:val="32"/>
            <w:szCs w:val="32"/>
            <w:lang w:val="en-US" w:eastAsia="zh-CN" w:bidi="ar"/>
          </w:rPr>
          <w:delText xml:space="preserve"> 2025年</w:delText>
        </w:r>
      </w:del>
      <w:ins w:id="50" w:author="吴桢" w:date="2025-07-02T17:25:34Z">
        <w:del w:id="51" w:author="文印室" w:date="2025-07-10T09:19:47Z">
          <w:r>
            <w:rPr>
              <w:rFonts w:hint="eastAsia" w:ascii="仿宋_GB2312" w:hAnsi="国标黑体" w:eastAsia="仿宋_GB2312" w:cs="国标黑体"/>
              <w:kern w:val="2"/>
              <w:sz w:val="32"/>
              <w:szCs w:val="32"/>
              <w:lang w:val="en-US" w:eastAsia="zh" w:bidi="ar"/>
            </w:rPr>
            <w:delText>7</w:delText>
          </w:r>
        </w:del>
      </w:ins>
      <w:del w:id="52" w:author="文印室" w:date="2025-07-10T09:19:47Z">
        <w:r>
          <w:rPr>
            <w:rFonts w:hint="eastAsia" w:ascii="仿宋_GB2312" w:hAnsi="国标黑体" w:eastAsia="仿宋_GB2312" w:cs="国标黑体"/>
            <w:kern w:val="2"/>
            <w:sz w:val="32"/>
            <w:szCs w:val="32"/>
            <w:lang w:val="en-US" w:eastAsia="zh-CN" w:bidi="ar"/>
          </w:rPr>
          <w:delText>6月</w:delText>
        </w:r>
      </w:del>
      <w:ins w:id="53" w:author="吴桢" w:date="2025-07-02T17:25:36Z">
        <w:del w:id="54" w:author="文印室" w:date="2025-07-10T09:19:47Z">
          <w:r>
            <w:rPr>
              <w:rFonts w:hint="eastAsia" w:ascii="仿宋_GB2312" w:hAnsi="国标黑体" w:eastAsia="仿宋_GB2312" w:cs="国标黑体"/>
              <w:kern w:val="2"/>
              <w:sz w:val="32"/>
              <w:szCs w:val="32"/>
              <w:lang w:val="en-US" w:eastAsia="zh" w:bidi="ar"/>
            </w:rPr>
            <w:delText xml:space="preserve">  </w:delText>
          </w:r>
        </w:del>
      </w:ins>
      <w:del w:id="55" w:author="文印室" w:date="2025-07-10T09:19:47Z">
        <w:r>
          <w:rPr>
            <w:rFonts w:hint="eastAsia" w:ascii="仿宋_GB2312" w:hAnsi="国标黑体" w:eastAsia="仿宋_GB2312" w:cs="国标黑体"/>
            <w:kern w:val="2"/>
            <w:sz w:val="32"/>
            <w:szCs w:val="32"/>
            <w:lang w:val="en-US" w:eastAsia="zh-CN" w:bidi="ar"/>
          </w:rPr>
          <w:delText>25日</w:delText>
        </w:r>
      </w:del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right"/>
        <w:rPr>
          <w:ins w:id="56" w:author="吴桢" w:date="2025-07-02T17:25:38Z"/>
          <w:del w:id="57" w:author="文印室" w:date="2025-07-10T09:19:47Z"/>
          <w:rFonts w:hint="eastAsia" w:ascii="仿宋_GB2312" w:hAnsi="国标黑体" w:eastAsia="仿宋_GB2312" w:cs="国标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  <w:rPr>
          <w:del w:id="59" w:author="文印室" w:date="2025-07-10T09:19:47Z"/>
          <w:rFonts w:hint="eastAsia" w:ascii="仿宋_GB2312" w:hAnsi="国标黑体" w:eastAsia="仿宋_GB2312" w:cs="国标黑体"/>
          <w:kern w:val="2"/>
          <w:sz w:val="32"/>
          <w:szCs w:val="32"/>
          <w:lang w:val="en-US" w:eastAsia="zh" w:bidi="ar"/>
        </w:rPr>
        <w:pPrChange w:id="58" w:author="吴桢" w:date="2025-07-02T17:25:44Z">
          <w:pPr>
            <w:keepNext w:val="0"/>
            <w:keepLines w:val="0"/>
            <w:widowControl w:val="0"/>
            <w:suppressLineNumbers w:val="0"/>
            <w:spacing w:before="0" w:beforeAutospacing="0" w:after="0" w:afterAutospacing="0" w:line="360" w:lineRule="auto"/>
            <w:ind w:left="0" w:right="0" w:firstLine="640" w:firstLineChars="200"/>
            <w:jc w:val="right"/>
          </w:pPr>
        </w:pPrChange>
      </w:pPr>
      <w:ins w:id="60" w:author="吴桢" w:date="2025-07-02T17:25:40Z">
        <w:del w:id="61" w:author="文印室" w:date="2025-07-10T09:19:47Z">
          <w:r>
            <w:rPr>
              <w:rFonts w:hint="eastAsia" w:ascii="仿宋_GB2312" w:hAnsi="国标黑体" w:eastAsia="仿宋_GB2312" w:cs="国标黑体"/>
              <w:kern w:val="2"/>
              <w:sz w:val="32"/>
              <w:szCs w:val="32"/>
              <w:lang w:val="en-US" w:eastAsia="zh" w:bidi="ar"/>
            </w:rPr>
            <w:delText>（</w:delText>
          </w:r>
        </w:del>
      </w:ins>
      <w:ins w:id="62" w:author="吴桢" w:date="2025-07-02T17:25:43Z">
        <w:del w:id="63" w:author="文印室" w:date="2025-07-10T09:19:47Z">
          <w:r>
            <w:rPr>
              <w:rFonts w:hint="eastAsia" w:ascii="仿宋_GB2312" w:hAnsi="国标黑体" w:eastAsia="仿宋_GB2312" w:cs="国标黑体"/>
              <w:kern w:val="2"/>
              <w:sz w:val="32"/>
              <w:szCs w:val="32"/>
              <w:lang w:val="en-US" w:eastAsia="zh" w:bidi="ar"/>
            </w:rPr>
            <w:delText>此件主动公开</w:delText>
          </w:r>
        </w:del>
      </w:ins>
      <w:ins w:id="64" w:author="吴桢" w:date="2025-07-02T17:25:40Z">
        <w:del w:id="65" w:author="文印室" w:date="2025-07-10T09:19:47Z">
          <w:r>
            <w:rPr>
              <w:rFonts w:hint="eastAsia" w:ascii="仿宋_GB2312" w:hAnsi="国标黑体" w:eastAsia="仿宋_GB2312" w:cs="国标黑体"/>
              <w:kern w:val="2"/>
              <w:sz w:val="32"/>
              <w:szCs w:val="32"/>
              <w:lang w:val="en-US" w:eastAsia="zh" w:bidi="ar"/>
            </w:rPr>
            <w:delText>）</w:delText>
          </w:r>
        </w:del>
      </w:ins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  <w:rPr>
          <w:del w:id="66" w:author="文印室" w:date="2025-07-10T09:19:48Z"/>
          <w:rFonts w:hint="eastAsia" w:ascii="国标黑体" w:hAnsi="国标黑体" w:eastAsia="国标黑体" w:cs="国标黑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  <w:rPr>
          <w:del w:id="67" w:author="文印室" w:date="2025-07-10T09:19:48Z"/>
          <w:rFonts w:hint="eastAsia" w:ascii="国标黑体" w:hAnsi="国标黑体" w:eastAsia="国标黑体" w:cs="国标黑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  <w:rPr>
          <w:del w:id="68" w:author="文印室" w:date="2025-07-10T09:19:48Z"/>
          <w:rFonts w:hint="eastAsia" w:ascii="国标黑体" w:hAnsi="国标黑体" w:eastAsia="国标黑体" w:cs="国标黑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  <w:rPr>
          <w:del w:id="69" w:author="文印室" w:date="2025-07-10T09:19:48Z"/>
          <w:rFonts w:hint="eastAsia" w:ascii="国标黑体" w:hAnsi="国标黑体" w:eastAsia="国标黑体" w:cs="国标黑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  <w:rPr>
          <w:del w:id="70" w:author="文印室" w:date="2025-07-10T09:19:48Z"/>
          <w:rFonts w:hint="eastAsia" w:ascii="国标黑体" w:hAnsi="国标黑体" w:eastAsia="国标黑体" w:cs="国标黑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  <w:rPr>
          <w:del w:id="71" w:author="文印室" w:date="2025-07-10T09:19:48Z"/>
          <w:rFonts w:hint="eastAsia" w:ascii="国标黑体" w:hAnsi="国标黑体" w:eastAsia="国标黑体" w:cs="国标黑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ins w:id="72" w:author="李子彤" w:date="2025-06-26T13:40:06Z"/>
          <w:del w:id="73" w:author="文印室" w:date="2025-07-10T09:19:48Z"/>
          <w:rFonts w:hint="eastAsia" w:ascii="仿宋_GB2312" w:hAnsi="国标黑体" w:eastAsia="仿宋_GB2312" w:cs="国标黑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rPr>
          <w:rFonts w:hint="eastAsia" w:ascii="仿宋_GB2312" w:hAnsi="国标黑体" w:eastAsia="仿宋_GB2312" w:cs="国标黑体"/>
          <w:sz w:val="32"/>
          <w:szCs w:val="32"/>
          <w:lang w:val="en-US"/>
        </w:rPr>
        <w:pPrChange w:id="74" w:author="文印室" w:date="2025-07-10T09:19:56Z">
          <w:pPr>
            <w:keepNext w:val="0"/>
            <w:keepLines w:val="0"/>
            <w:widowControl w:val="0"/>
            <w:suppressLineNumbers w:val="0"/>
            <w:adjustRightInd w:val="0"/>
            <w:snapToGrid w:val="0"/>
            <w:spacing w:before="0" w:beforeAutospacing="0" w:after="0" w:afterAutospacing="0" w:line="360" w:lineRule="auto"/>
            <w:ind w:left="0" w:right="0"/>
            <w:jc w:val="center"/>
          </w:pPr>
        </w:pPrChange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  <w:pPrChange w:id="75" w:author="文印室" w:date="2025-07-10T09:19:56Z">
          <w:pPr>
            <w:keepNext w:val="0"/>
            <w:keepLines w:val="0"/>
            <w:widowControl w:val="0"/>
            <w:suppressLineNumbers w:val="0"/>
            <w:adjustRightInd w:val="0"/>
            <w:snapToGrid w:val="0"/>
            <w:spacing w:before="0" w:beforeAutospacing="0" w:after="0" w:afterAutospacing="0" w:line="360" w:lineRule="auto"/>
            <w:ind w:left="0" w:right="0"/>
            <w:jc w:val="center"/>
          </w:pPr>
        </w:pPrChange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>饮品类（无现场制作餐食）排水户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lang w:val="en-US"/>
        </w:rPr>
        <w:pPrChange w:id="76" w:author="文印室" w:date="2025-07-10T09:19:56Z">
          <w:pPr>
            <w:keepNext w:val="0"/>
            <w:keepLines w:val="0"/>
            <w:widowControl w:val="0"/>
            <w:suppressLineNumbers w:val="0"/>
            <w:adjustRightInd w:val="0"/>
            <w:snapToGrid w:val="0"/>
            <w:spacing w:before="0" w:beforeAutospacing="0" w:after="0" w:afterAutospacing="0" w:line="360" w:lineRule="auto"/>
            <w:ind w:left="0" w:right="0"/>
            <w:jc w:val="center"/>
          </w:pPr>
        </w:pPrChange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>排水许可简化办理方案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  <w:pPrChange w:id="77" w:author="文印室" w:date="2025-07-10T09:19:56Z">
          <w:pPr>
            <w:keepNext w:val="0"/>
            <w:keepLines w:val="0"/>
            <w:widowControl w:val="0"/>
            <w:suppressLineNumbers w:val="0"/>
            <w:autoSpaceDE w:val="0"/>
            <w:autoSpaceDN/>
            <w:adjustRightInd w:val="0"/>
            <w:snapToGrid w:val="0"/>
            <w:spacing w:before="0" w:beforeAutospacing="0" w:after="0" w:afterAutospacing="0" w:line="360" w:lineRule="auto"/>
            <w:ind w:left="0" w:right="0" w:firstLine="640" w:firstLineChars="200"/>
            <w:jc w:val="both"/>
          </w:pPr>
        </w:pPrChange>
      </w:pP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  <w:pPrChange w:id="78" w:author="文印室" w:date="2025-07-10T09:19:56Z">
          <w:pPr>
            <w:keepNext w:val="0"/>
            <w:keepLines w:val="0"/>
            <w:widowControl w:val="0"/>
            <w:suppressLineNumbers w:val="0"/>
            <w:autoSpaceDE w:val="0"/>
            <w:autoSpaceDN/>
            <w:adjustRightInd w:val="0"/>
            <w:snapToGrid w:val="0"/>
            <w:spacing w:before="0" w:beforeAutospacing="0" w:after="0" w:afterAutospacing="0" w:line="360" w:lineRule="auto"/>
            <w:ind w:left="0" w:right="0" w:firstLine="640" w:firstLineChars="200"/>
            <w:jc w:val="both"/>
          </w:pPr>
        </w:pPrChange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按照《上海市排水与污水处理条例》第二十八条要求，从事工业、建筑、餐饮、医疗、畜禽养殖、屠宰、有消毒排水的宾馆酒店服务、有化学实验排水的科研、有船舶生活污水收集处理的港口经营、汽车清洗，以及列车、轨道交通车辆、汽车的修理等活动，向城镇排水设施排放污水的企业事业单位、个体工商户（</w:t>
      </w:r>
      <w:ins w:id="79" w:author="王俊吉" w:date="2025-06-30T08:40:11Z">
        <w:r>
          <w:rPr>
            <w:rFonts w:hint="eastAsia" w:ascii="仿宋_GB2312" w:hAnsi="Calibri" w:eastAsia="仿宋_GB2312" w:cs="仿宋_GB2312"/>
            <w:kern w:val="2"/>
            <w:sz w:val="32"/>
            <w:szCs w:val="32"/>
            <w:lang w:val="en-US" w:eastAsia="zh" w:bidi="ar"/>
          </w:rPr>
          <w:t>以下</w:t>
        </w:r>
      </w:ins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简称</w:t>
      </w:r>
      <w:bookmarkStart w:id="1" w:name="_GoBack"/>
      <w:bookmarkEnd w:id="1"/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“排水户”），应当依法向水务部门申请领取污水排入排水管网许可证（</w:t>
      </w:r>
      <w:ins w:id="80" w:author="王俊吉" w:date="2025-06-30T08:40:15Z">
        <w:r>
          <w:rPr>
            <w:rFonts w:hint="eastAsia" w:ascii="仿宋_GB2312" w:hAnsi="Calibri" w:eastAsia="仿宋_GB2312" w:cs="仿宋_GB2312"/>
            <w:kern w:val="2"/>
            <w:sz w:val="32"/>
            <w:szCs w:val="32"/>
            <w:lang w:val="en-US" w:eastAsia="zh" w:bidi="ar"/>
          </w:rPr>
          <w:t>以下</w:t>
        </w:r>
      </w:ins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简称“排水许可证”）。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rPr>
          <w:rFonts w:hint="eastAsia" w:ascii="仿宋_GB2312" w:eastAsia="仿宋_GB2312" w:cs="仿宋_GB2312"/>
          <w:sz w:val="32"/>
          <w:szCs w:val="32"/>
          <w:lang w:val="en-US"/>
        </w:rPr>
        <w:pPrChange w:id="81" w:author="文印室" w:date="2025-07-10T09:19:56Z">
          <w:pPr>
            <w:keepNext w:val="0"/>
            <w:keepLines w:val="0"/>
            <w:widowControl w:val="0"/>
            <w:suppressLineNumbers w:val="0"/>
            <w:adjustRightInd w:val="0"/>
            <w:snapToGrid w:val="0"/>
            <w:spacing w:before="0" w:beforeAutospacing="0" w:after="0" w:afterAutospacing="0" w:line="360" w:lineRule="auto"/>
            <w:ind w:left="0" w:right="0" w:firstLine="640" w:firstLineChars="200"/>
            <w:jc w:val="left"/>
          </w:pPr>
        </w:pPrChange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为进一步优化营商环境，提升审批服务效能，现就本市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饮品类（无现场制作餐食）排水户排水许可简化办理提出如下方案：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rPr>
          <w:rFonts w:hint="eastAsia" w:ascii="黑体" w:hAnsi="宋体" w:eastAsia="黑体" w:cs="国标黑体"/>
          <w:sz w:val="32"/>
          <w:szCs w:val="32"/>
          <w:lang w:val="en-US"/>
        </w:rPr>
        <w:pPrChange w:id="82" w:author="文印室" w:date="2025-07-10T09:19:56Z">
          <w:pPr>
            <w:keepNext w:val="0"/>
            <w:keepLines w:val="0"/>
            <w:widowControl w:val="0"/>
            <w:suppressLineNumbers w:val="0"/>
            <w:adjustRightInd w:val="0"/>
            <w:snapToGrid w:val="0"/>
            <w:spacing w:before="0" w:beforeAutospacing="0" w:after="0" w:afterAutospacing="0" w:line="360" w:lineRule="auto"/>
            <w:ind w:left="0" w:right="0" w:firstLine="640" w:firstLineChars="200"/>
            <w:jc w:val="left"/>
          </w:pPr>
        </w:pPrChange>
      </w:pPr>
      <w:r>
        <w:rPr>
          <w:rFonts w:hint="eastAsia" w:ascii="黑体" w:hAnsi="宋体" w:eastAsia="黑体" w:cs="国标黑体"/>
          <w:kern w:val="2"/>
          <w:sz w:val="32"/>
          <w:szCs w:val="32"/>
          <w:lang w:val="en-US" w:eastAsia="zh-CN" w:bidi="ar"/>
        </w:rPr>
        <w:t>一、适用对象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rPr>
          <w:rFonts w:hint="eastAsia" w:ascii="仿宋_GB2312" w:eastAsia="仿宋_GB2312" w:cs="仿宋_GB2312"/>
          <w:sz w:val="32"/>
          <w:szCs w:val="32"/>
          <w:lang w:val="en-US"/>
        </w:rPr>
        <w:pPrChange w:id="83" w:author="文印室" w:date="2025-07-10T09:19:56Z">
          <w:pPr>
            <w:keepNext w:val="0"/>
            <w:keepLines w:val="0"/>
            <w:widowControl w:val="0"/>
            <w:suppressLineNumbers w:val="0"/>
            <w:adjustRightInd w:val="0"/>
            <w:snapToGrid w:val="0"/>
            <w:spacing w:before="0" w:beforeAutospacing="0" w:after="0" w:afterAutospacing="0" w:line="360" w:lineRule="auto"/>
            <w:ind w:left="0" w:right="0" w:firstLine="640" w:firstLineChars="200"/>
            <w:jc w:val="left"/>
          </w:pPr>
        </w:pPrChange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本方案适用于无现场制作餐食的咖啡、奶茶、茶饮等饮品类排水户，且不区分经营面积（</w:t>
      </w:r>
      <w:ins w:id="84" w:author="王俊吉" w:date="2025-06-30T08:40:21Z">
        <w:r>
          <w:rPr>
            <w:rFonts w:hint="eastAsia" w:ascii="仿宋_GB2312" w:hAnsi="Calibri" w:eastAsia="仿宋_GB2312" w:cs="仿宋_GB2312"/>
            <w:kern w:val="2"/>
            <w:sz w:val="32"/>
            <w:szCs w:val="32"/>
            <w:lang w:val="en-US" w:eastAsia="zh" w:bidi="ar"/>
          </w:rPr>
          <w:t>以下</w:t>
        </w:r>
      </w:ins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简称“饮品类排水户”）。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rPr>
          <w:rFonts w:hint="eastAsia" w:ascii="黑体" w:hAnsi="宋体" w:eastAsia="黑体" w:cs="国标黑体"/>
          <w:sz w:val="32"/>
          <w:szCs w:val="32"/>
          <w:lang w:val="en-US"/>
        </w:rPr>
        <w:pPrChange w:id="85" w:author="文印室" w:date="2025-07-10T09:19:56Z">
          <w:pPr>
            <w:keepNext w:val="0"/>
            <w:keepLines w:val="0"/>
            <w:widowControl w:val="0"/>
            <w:suppressLineNumbers w:val="0"/>
            <w:adjustRightInd w:val="0"/>
            <w:snapToGrid w:val="0"/>
            <w:spacing w:before="0" w:beforeAutospacing="0" w:after="0" w:afterAutospacing="0" w:line="360" w:lineRule="auto"/>
            <w:ind w:left="0" w:right="0" w:firstLine="640" w:firstLineChars="200"/>
            <w:jc w:val="left"/>
          </w:pPr>
        </w:pPrChange>
      </w:pPr>
      <w:r>
        <w:rPr>
          <w:rFonts w:hint="eastAsia" w:ascii="黑体" w:hAnsi="宋体" w:eastAsia="黑体" w:cs="国标黑体"/>
          <w:kern w:val="2"/>
          <w:sz w:val="32"/>
          <w:szCs w:val="32"/>
          <w:lang w:val="en-US" w:eastAsia="zh-CN" w:bidi="ar"/>
        </w:rPr>
        <w:t>二、申请材料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rPr>
          <w:rFonts w:hint="eastAsia" w:ascii="仿宋_GB2312" w:eastAsia="仿宋_GB2312" w:cs="仿宋_GB2312"/>
          <w:sz w:val="32"/>
          <w:szCs w:val="32"/>
          <w:lang w:val="en-US"/>
        </w:rPr>
        <w:pPrChange w:id="86" w:author="文印室" w:date="2025-07-10T09:19:56Z">
          <w:pPr>
            <w:keepNext w:val="0"/>
            <w:keepLines w:val="0"/>
            <w:widowControl w:val="0"/>
            <w:suppressLineNumbers w:val="0"/>
            <w:adjustRightInd w:val="0"/>
            <w:snapToGrid w:val="0"/>
            <w:spacing w:before="0" w:beforeAutospacing="0" w:after="0" w:afterAutospacing="0" w:line="360" w:lineRule="auto"/>
            <w:ind w:left="0" w:right="0" w:firstLine="640" w:firstLineChars="200"/>
            <w:jc w:val="left"/>
          </w:pPr>
        </w:pPrChange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饮品类排水户的申请材料为“一表一承诺”，即《城镇污水排入排水管网许可项目特性表（小餐饮类/饮品类）》（附件1）和《饮品类排水户专用承诺书》（简称“专用承诺书”）（附件2）。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rPr>
          <w:rFonts w:hint="eastAsia" w:ascii="黑体" w:hAnsi="宋体" w:eastAsia="黑体" w:cs="国标黑体"/>
          <w:sz w:val="32"/>
          <w:szCs w:val="32"/>
          <w:lang w:val="en-US"/>
        </w:rPr>
        <w:pPrChange w:id="87" w:author="文印室" w:date="2025-07-10T09:19:56Z">
          <w:pPr>
            <w:keepNext w:val="0"/>
            <w:keepLines w:val="0"/>
            <w:widowControl w:val="0"/>
            <w:suppressLineNumbers w:val="0"/>
            <w:adjustRightInd w:val="0"/>
            <w:snapToGrid w:val="0"/>
            <w:spacing w:before="0" w:beforeAutospacing="0" w:after="0" w:afterAutospacing="0" w:line="360" w:lineRule="auto"/>
            <w:ind w:left="0" w:right="0" w:firstLine="640" w:firstLineChars="200"/>
            <w:jc w:val="left"/>
          </w:pPr>
        </w:pPrChange>
      </w:pPr>
      <w:r>
        <w:rPr>
          <w:rFonts w:hint="eastAsia" w:ascii="黑体" w:hAnsi="宋体" w:eastAsia="黑体" w:cs="国标黑体"/>
          <w:kern w:val="2"/>
          <w:sz w:val="32"/>
          <w:szCs w:val="32"/>
          <w:lang w:val="en-US" w:eastAsia="zh-CN" w:bidi="ar"/>
        </w:rPr>
        <w:t>三、预处理设施要求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rPr>
          <w:rFonts w:hint="eastAsia" w:ascii="仿宋_GB2312" w:eastAsia="仿宋_GB2312" w:cs="仿宋_GB2312"/>
          <w:sz w:val="32"/>
          <w:szCs w:val="32"/>
          <w:lang w:val="en-US"/>
        </w:rPr>
        <w:pPrChange w:id="88" w:author="文印室" w:date="2025-07-10T09:19:56Z">
          <w:pPr>
            <w:keepNext w:val="0"/>
            <w:keepLines w:val="0"/>
            <w:widowControl w:val="0"/>
            <w:suppressLineNumbers w:val="0"/>
            <w:adjustRightInd w:val="0"/>
            <w:snapToGrid w:val="0"/>
            <w:spacing w:before="0" w:beforeAutospacing="0" w:after="0" w:afterAutospacing="0" w:line="360" w:lineRule="auto"/>
            <w:ind w:left="0" w:right="0" w:firstLine="640" w:firstLineChars="200"/>
            <w:jc w:val="left"/>
          </w:pPr>
        </w:pPrChange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饮品类排水户一般需安装油水分离器、排水专用检测井等预处理设施。其中，果汁类排水户在“专用承诺书”基础上，进一步承诺“零油脂排水”（可由排水户在“专用承诺书”上签字承诺</w:t>
      </w:r>
      <w:del w:id="89" w:author="王俊吉" w:date="2025-06-30T09:12:20Z">
        <w:r>
          <w:rPr>
            <w:rFonts w:hint="eastAsia" w:ascii="仿宋_GB2312" w:hAnsi="Calibri" w:eastAsia="仿宋_GB2312" w:cs="仿宋_GB2312"/>
            <w:kern w:val="2"/>
            <w:sz w:val="32"/>
            <w:szCs w:val="32"/>
            <w:lang w:val="en-US" w:eastAsia="zh-CN" w:bidi="ar"/>
          </w:rPr>
          <w:delText>“零油脂排水”</w:delText>
        </w:r>
      </w:del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）</w:t>
      </w:r>
      <w:ins w:id="90" w:author="王俊吉" w:date="2025-06-30T09:04:07Z">
        <w:r>
          <w:rPr>
            <w:rFonts w:hint="eastAsia" w:ascii="仿宋_GB2312" w:hAnsi="Calibri" w:eastAsia="仿宋_GB2312" w:cs="仿宋_GB2312"/>
            <w:kern w:val="2"/>
            <w:sz w:val="32"/>
            <w:szCs w:val="32"/>
            <w:lang w:val="en-US" w:eastAsia="zh" w:bidi="ar"/>
          </w:rPr>
          <w:t>且</w:t>
        </w:r>
      </w:ins>
      <w:del w:id="91" w:author="王俊吉" w:date="2025-06-30T09:04:06Z">
        <w:r>
          <w:rPr>
            <w:rFonts w:hint="eastAsia" w:ascii="仿宋_GB2312" w:hAnsi="Calibri" w:eastAsia="仿宋_GB2312" w:cs="仿宋_GB2312"/>
            <w:kern w:val="2"/>
            <w:sz w:val="32"/>
            <w:szCs w:val="32"/>
            <w:lang w:val="en-US" w:eastAsia="zh-CN" w:bidi="ar"/>
          </w:rPr>
          <w:delText>后，</w:delText>
        </w:r>
      </w:del>
      <w:ins w:id="92" w:author="王俊吉" w:date="2025-06-30T09:02:31Z">
        <w:r>
          <w:rPr>
            <w:rFonts w:hint="eastAsia" w:ascii="仿宋_GB2312" w:hAnsi="Calibri" w:eastAsia="仿宋_GB2312" w:cs="仿宋_GB2312"/>
            <w:kern w:val="2"/>
            <w:sz w:val="32"/>
            <w:szCs w:val="32"/>
            <w:lang w:val="en-US" w:eastAsia="zh" w:bidi="ar"/>
          </w:rPr>
          <w:t>已</w:t>
        </w:r>
      </w:ins>
      <w:ins w:id="93" w:author="王俊吉" w:date="2025-06-30T09:02:34Z">
        <w:r>
          <w:rPr>
            <w:rFonts w:hint="eastAsia" w:ascii="仿宋_GB2312" w:hAnsi="Calibri" w:eastAsia="仿宋_GB2312" w:cs="仿宋_GB2312"/>
            <w:kern w:val="2"/>
            <w:sz w:val="32"/>
            <w:szCs w:val="32"/>
            <w:lang w:val="en-US" w:eastAsia="zh" w:bidi="ar"/>
          </w:rPr>
          <w:t>安装</w:t>
        </w:r>
      </w:ins>
      <w:del w:id="94" w:author="王俊吉" w:date="2025-06-30T09:02:30Z">
        <w:r>
          <w:rPr>
            <w:rFonts w:hint="eastAsia" w:ascii="仿宋_GB2312" w:hAnsi="Calibri" w:eastAsia="仿宋_GB2312" w:cs="仿宋_GB2312"/>
            <w:kern w:val="2"/>
            <w:sz w:val="32"/>
            <w:szCs w:val="32"/>
            <w:lang w:val="en-US" w:eastAsia="zh-CN" w:bidi="ar"/>
          </w:rPr>
          <w:delText>具备</w:delText>
        </w:r>
      </w:del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固液分离过滤网</w:t>
      </w:r>
      <w:ins w:id="95" w:author="王俊吉" w:date="2025-06-30T09:04:25Z">
        <w:r>
          <w:rPr>
            <w:rFonts w:hint="eastAsia" w:ascii="仿宋_GB2312" w:hAnsi="Calibri" w:eastAsia="仿宋_GB2312" w:cs="仿宋_GB2312"/>
            <w:kern w:val="2"/>
            <w:sz w:val="32"/>
            <w:szCs w:val="32"/>
            <w:lang w:val="en-US" w:eastAsia="zh" w:bidi="ar"/>
          </w:rPr>
          <w:t>的</w:t>
        </w:r>
      </w:ins>
      <w:ins w:id="96" w:author="王俊吉" w:date="2025-06-30T09:04:28Z">
        <w:r>
          <w:rPr>
            <w:rFonts w:hint="eastAsia" w:ascii="仿宋_GB2312" w:hAnsi="Calibri" w:eastAsia="仿宋_GB2312" w:cs="仿宋_GB2312"/>
            <w:kern w:val="2"/>
            <w:sz w:val="32"/>
            <w:szCs w:val="32"/>
            <w:lang w:val="en-US" w:eastAsia="zh" w:bidi="ar"/>
          </w:rPr>
          <w:t>情况下</w:t>
        </w:r>
      </w:ins>
      <w:ins w:id="97" w:author="王俊吉" w:date="2025-06-30T09:00:18Z">
        <w:r>
          <w:rPr>
            <w:rFonts w:hint="eastAsia" w:ascii="仿宋_GB2312" w:hAnsi="Calibri" w:eastAsia="仿宋_GB2312" w:cs="仿宋_GB2312"/>
            <w:kern w:val="2"/>
            <w:sz w:val="32"/>
            <w:szCs w:val="32"/>
            <w:lang w:val="en-US" w:eastAsia="zh" w:bidi="ar"/>
          </w:rPr>
          <w:t>，</w:t>
        </w:r>
      </w:ins>
      <w:ins w:id="98" w:author="王俊吉" w:date="2025-06-30T09:01:21Z">
        <w:r>
          <w:rPr>
            <w:rFonts w:hint="eastAsia" w:ascii="仿宋_GB2312" w:hAnsi="Calibri" w:eastAsia="仿宋_GB2312" w:cs="仿宋_GB2312"/>
            <w:kern w:val="2"/>
            <w:sz w:val="32"/>
            <w:szCs w:val="32"/>
            <w:lang w:val="en-US" w:eastAsia="zh" w:bidi="ar"/>
          </w:rPr>
          <w:t>无需</w:t>
        </w:r>
      </w:ins>
      <w:del w:id="99" w:author="王俊吉" w:date="2025-06-30T09:01:21Z">
        <w:r>
          <w:rPr>
            <w:rFonts w:hint="eastAsia" w:ascii="仿宋_GB2312" w:hAnsi="Calibri" w:eastAsia="仿宋_GB2312" w:cs="仿宋_GB2312"/>
            <w:kern w:val="2"/>
            <w:sz w:val="32"/>
            <w:szCs w:val="32"/>
            <w:lang w:val="en-US" w:eastAsia="zh-CN" w:bidi="ar"/>
          </w:rPr>
          <w:delText>即可豁免其</w:delText>
        </w:r>
      </w:del>
      <w:ins w:id="100" w:author="王俊吉" w:date="2025-06-30T09:01:36Z">
        <w:r>
          <w:rPr>
            <w:rFonts w:hint="eastAsia" w:ascii="仿宋_GB2312" w:hAnsi="Calibri" w:eastAsia="仿宋_GB2312" w:cs="仿宋_GB2312"/>
            <w:kern w:val="2"/>
            <w:sz w:val="32"/>
            <w:szCs w:val="32"/>
            <w:lang w:val="en-US" w:eastAsia="zh" w:bidi="ar"/>
          </w:rPr>
          <w:t>另行</w:t>
        </w:r>
      </w:ins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安装油水分离器。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rPr>
          <w:rFonts w:hint="eastAsia" w:ascii="黑体" w:hAnsi="宋体" w:eastAsia="黑体" w:cs="国标黑体"/>
          <w:sz w:val="32"/>
          <w:szCs w:val="32"/>
          <w:lang w:val="en-US"/>
        </w:rPr>
        <w:pPrChange w:id="101" w:author="文印室" w:date="2025-07-10T09:19:56Z">
          <w:pPr>
            <w:keepNext w:val="0"/>
            <w:keepLines w:val="0"/>
            <w:widowControl w:val="0"/>
            <w:suppressLineNumbers w:val="0"/>
            <w:adjustRightInd w:val="0"/>
            <w:snapToGrid w:val="0"/>
            <w:spacing w:before="0" w:beforeAutospacing="0" w:after="0" w:afterAutospacing="0" w:line="360" w:lineRule="auto"/>
            <w:ind w:left="0" w:right="0" w:firstLine="640" w:firstLineChars="200"/>
            <w:jc w:val="left"/>
          </w:pPr>
        </w:pPrChange>
      </w:pPr>
      <w:r>
        <w:rPr>
          <w:rFonts w:hint="eastAsia" w:ascii="黑体" w:hAnsi="宋体" w:eastAsia="黑体" w:cs="国标黑体"/>
          <w:kern w:val="2"/>
          <w:sz w:val="32"/>
          <w:szCs w:val="32"/>
          <w:lang w:val="en-US" w:eastAsia="zh-CN" w:bidi="ar"/>
        </w:rPr>
        <w:t>四、批后监管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rPr>
          <w:rFonts w:hint="eastAsia" w:ascii="仿宋_GB2312" w:eastAsia="仿宋_GB2312" w:cs="仿宋_GB2312"/>
          <w:sz w:val="32"/>
          <w:szCs w:val="32"/>
          <w:lang w:val="en-US"/>
        </w:rPr>
        <w:pPrChange w:id="102" w:author="文印室" w:date="2025-07-10T09:19:56Z">
          <w:pPr>
            <w:keepNext w:val="0"/>
            <w:keepLines w:val="0"/>
            <w:widowControl w:val="0"/>
            <w:suppressLineNumbers w:val="0"/>
            <w:adjustRightInd w:val="0"/>
            <w:snapToGrid w:val="0"/>
            <w:spacing w:before="0" w:beforeAutospacing="0" w:after="0" w:afterAutospacing="0" w:line="360" w:lineRule="auto"/>
            <w:ind w:left="0" w:right="0" w:firstLine="640" w:firstLineChars="200"/>
            <w:jc w:val="left"/>
          </w:pPr>
        </w:pPrChange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对饮品类排水户采取抽查的方式进行监管，抽查比例</w:t>
      </w:r>
      <w:ins w:id="103" w:author="王俊吉" w:date="2025-06-30T09:05:41Z">
        <w:r>
          <w:rPr>
            <w:rFonts w:hint="eastAsia" w:ascii="仿宋_GB2312" w:hAnsi="Calibri" w:eastAsia="仿宋_GB2312" w:cs="仿宋_GB2312"/>
            <w:kern w:val="2"/>
            <w:sz w:val="32"/>
            <w:szCs w:val="32"/>
            <w:lang w:val="en-US" w:eastAsia="zh" w:bidi="ar"/>
          </w:rPr>
          <w:t>约</w:t>
        </w:r>
      </w:ins>
      <w:ins w:id="104" w:author="王俊吉" w:date="2025-06-30T09:05:23Z">
        <w:r>
          <w:rPr>
            <w:rFonts w:hint="eastAsia" w:ascii="仿宋_GB2312" w:hAnsi="Calibri" w:eastAsia="仿宋_GB2312" w:cs="仿宋_GB2312"/>
            <w:kern w:val="2"/>
            <w:sz w:val="32"/>
            <w:szCs w:val="32"/>
            <w:lang w:val="en-US" w:eastAsia="zh" w:bidi="ar"/>
          </w:rPr>
          <w:t>为</w:t>
        </w:r>
      </w:ins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10%</w:t>
      </w:r>
      <w:del w:id="105" w:author="王俊吉" w:date="2025-06-30T09:05:37Z">
        <w:r>
          <w:rPr>
            <w:rFonts w:hint="eastAsia" w:ascii="仿宋_GB2312" w:hAnsi="Calibri" w:eastAsia="仿宋_GB2312" w:cs="仿宋_GB2312"/>
            <w:kern w:val="2"/>
            <w:sz w:val="32"/>
            <w:szCs w:val="32"/>
            <w:lang w:val="en-US" w:eastAsia="zh-CN" w:bidi="ar"/>
          </w:rPr>
          <w:delText>左右</w:delText>
        </w:r>
      </w:del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rPr>
          <w:rFonts w:hint="eastAsia" w:ascii="黑体" w:hAnsi="宋体" w:eastAsia="黑体" w:cs="国标黑体"/>
          <w:sz w:val="32"/>
          <w:szCs w:val="32"/>
          <w:lang w:val="en-US"/>
        </w:rPr>
        <w:pPrChange w:id="106" w:author="文印室" w:date="2025-07-10T09:19:56Z">
          <w:pPr>
            <w:keepNext w:val="0"/>
            <w:keepLines w:val="0"/>
            <w:widowControl w:val="0"/>
            <w:suppressLineNumbers w:val="0"/>
            <w:adjustRightInd w:val="0"/>
            <w:snapToGrid w:val="0"/>
            <w:spacing w:before="0" w:beforeAutospacing="0" w:after="0" w:afterAutospacing="0" w:line="360" w:lineRule="auto"/>
            <w:ind w:left="0" w:right="0" w:firstLine="640" w:firstLineChars="200"/>
            <w:jc w:val="left"/>
          </w:pPr>
        </w:pPrChange>
      </w:pPr>
      <w:r>
        <w:rPr>
          <w:rFonts w:hint="eastAsia" w:ascii="黑体" w:hAnsi="宋体" w:eastAsia="黑体" w:cs="国标黑体"/>
          <w:kern w:val="2"/>
          <w:sz w:val="32"/>
          <w:szCs w:val="32"/>
          <w:lang w:val="en-US" w:eastAsia="zh-CN" w:bidi="ar"/>
        </w:rPr>
        <w:t>五、实施时间和执行范围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rPr>
          <w:rFonts w:hint="eastAsia" w:ascii="仿宋_GB2312" w:eastAsia="仿宋_GB2312" w:cs="仿宋_GB2312"/>
          <w:sz w:val="32"/>
          <w:szCs w:val="32"/>
          <w:lang w:val="en-US"/>
        </w:rPr>
        <w:pPrChange w:id="107" w:author="文印室" w:date="2025-07-10T09:19:56Z">
          <w:pPr>
            <w:keepNext w:val="0"/>
            <w:keepLines w:val="0"/>
            <w:widowControl w:val="0"/>
            <w:suppressLineNumbers w:val="0"/>
            <w:adjustRightInd w:val="0"/>
            <w:snapToGrid w:val="0"/>
            <w:spacing w:before="0" w:beforeAutospacing="0" w:after="0" w:afterAutospacing="0" w:line="360" w:lineRule="auto"/>
            <w:ind w:left="0" w:right="0" w:firstLine="640" w:firstLineChars="200"/>
            <w:jc w:val="left"/>
          </w:pPr>
        </w:pPrChange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目前 “一网通办”排水许可办事指南已同步调整完毕，</w:t>
      </w:r>
      <w:del w:id="108" w:author="王俊吉" w:date="2025-06-30T09:07:00Z">
        <w:r>
          <w:rPr>
            <w:rFonts w:hint="eastAsia" w:ascii="仿宋_GB2312" w:hAnsi="Calibri" w:eastAsia="仿宋_GB2312" w:cs="仿宋_GB2312"/>
            <w:kern w:val="2"/>
            <w:sz w:val="32"/>
            <w:szCs w:val="32"/>
            <w:lang w:val="en-US" w:eastAsia="zh-CN" w:bidi="ar"/>
          </w:rPr>
          <w:delText>全市自发文之日起执行上述</w:delText>
        </w:r>
      </w:del>
      <w:ins w:id="109" w:author="王俊吉" w:date="2025-06-30T09:07:11Z">
        <w:r>
          <w:rPr>
            <w:rFonts w:hint="eastAsia" w:ascii="仿宋_GB2312" w:hAnsi="Calibri" w:eastAsia="仿宋_GB2312" w:cs="仿宋_GB2312"/>
            <w:kern w:val="2"/>
            <w:sz w:val="32"/>
            <w:szCs w:val="32"/>
            <w:lang w:val="en-US" w:eastAsia="zh" w:bidi="ar"/>
          </w:rPr>
          <w:t>本</w:t>
        </w:r>
      </w:ins>
      <w:del w:id="110" w:author="王俊吉" w:date="2025-06-30T09:07:11Z">
        <w:r>
          <w:rPr>
            <w:rFonts w:hint="eastAsia" w:ascii="仿宋_GB2312" w:hAnsi="Calibri" w:eastAsia="仿宋_GB2312" w:cs="仿宋_GB2312"/>
            <w:kern w:val="2"/>
            <w:sz w:val="32"/>
            <w:szCs w:val="32"/>
            <w:lang w:val="en-US" w:eastAsia="zh-CN" w:bidi="ar"/>
          </w:rPr>
          <w:delText>简化办理</w:delText>
        </w:r>
      </w:del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方案</w:t>
      </w:r>
      <w:ins w:id="111" w:author="王俊吉" w:date="2025-06-30T09:06:41Z">
        <w:r>
          <w:rPr>
            <w:rFonts w:hint="eastAsia" w:ascii="仿宋_GB2312" w:hAnsi="Calibri" w:eastAsia="仿宋_GB2312" w:cs="仿宋_GB2312"/>
            <w:kern w:val="2"/>
            <w:sz w:val="32"/>
            <w:szCs w:val="32"/>
            <w:lang w:val="en-US" w:eastAsia="zh" w:bidi="ar"/>
          </w:rPr>
          <w:t>自</w:t>
        </w:r>
      </w:ins>
      <w:ins w:id="112" w:author="王俊吉" w:date="2025-06-30T09:06:44Z">
        <w:r>
          <w:rPr>
            <w:rFonts w:hint="eastAsia" w:ascii="仿宋_GB2312" w:hAnsi="Calibri" w:eastAsia="仿宋_GB2312" w:cs="仿宋_GB2312"/>
            <w:kern w:val="2"/>
            <w:sz w:val="32"/>
            <w:szCs w:val="32"/>
            <w:lang w:val="en-US" w:eastAsia="zh" w:bidi="ar"/>
          </w:rPr>
          <w:t>发文</w:t>
        </w:r>
      </w:ins>
      <w:ins w:id="113" w:author="王俊吉" w:date="2025-06-30T09:06:46Z">
        <w:r>
          <w:rPr>
            <w:rFonts w:hint="eastAsia" w:ascii="仿宋_GB2312" w:hAnsi="Calibri" w:eastAsia="仿宋_GB2312" w:cs="仿宋_GB2312"/>
            <w:kern w:val="2"/>
            <w:sz w:val="32"/>
            <w:szCs w:val="32"/>
            <w:lang w:val="en-US" w:eastAsia="zh" w:bidi="ar"/>
          </w:rPr>
          <w:t>之日</w:t>
        </w:r>
      </w:ins>
      <w:ins w:id="114" w:author="王俊吉" w:date="2025-06-30T09:09:50Z">
        <w:r>
          <w:rPr>
            <w:rFonts w:hint="eastAsia" w:ascii="仿宋_GB2312" w:hAnsi="Calibri" w:eastAsia="仿宋_GB2312" w:cs="仿宋_GB2312"/>
            <w:kern w:val="2"/>
            <w:sz w:val="32"/>
            <w:szCs w:val="32"/>
            <w:lang w:val="en-US" w:eastAsia="zh" w:bidi="ar"/>
          </w:rPr>
          <w:t>起</w:t>
        </w:r>
      </w:ins>
      <w:ins w:id="115" w:author="王俊吉" w:date="2025-06-30T09:09:38Z">
        <w:r>
          <w:rPr>
            <w:rFonts w:hint="eastAsia" w:ascii="仿宋_GB2312" w:hAnsi="Calibri" w:eastAsia="仿宋_GB2312" w:cs="仿宋_GB2312"/>
            <w:kern w:val="2"/>
            <w:sz w:val="32"/>
            <w:szCs w:val="32"/>
            <w:lang w:val="en-US" w:eastAsia="zh" w:bidi="ar"/>
          </w:rPr>
          <w:t>在</w:t>
        </w:r>
      </w:ins>
      <w:ins w:id="116" w:author="王俊吉" w:date="2025-06-30T09:09:42Z">
        <w:r>
          <w:rPr>
            <w:rFonts w:hint="eastAsia" w:ascii="仿宋_GB2312" w:hAnsi="Calibri" w:eastAsia="仿宋_GB2312" w:cs="仿宋_GB2312"/>
            <w:kern w:val="2"/>
            <w:sz w:val="32"/>
            <w:szCs w:val="32"/>
            <w:lang w:val="en-US" w:eastAsia="zh" w:bidi="ar"/>
          </w:rPr>
          <w:t>全市</w:t>
        </w:r>
      </w:ins>
      <w:ins w:id="117" w:author="王俊吉" w:date="2025-06-30T09:09:17Z">
        <w:r>
          <w:rPr>
            <w:rFonts w:hint="eastAsia" w:ascii="仿宋_GB2312" w:hAnsi="Calibri" w:eastAsia="仿宋_GB2312" w:cs="仿宋_GB2312"/>
            <w:kern w:val="2"/>
            <w:sz w:val="32"/>
            <w:szCs w:val="32"/>
            <w:lang w:val="en-US" w:eastAsia="zh" w:bidi="ar"/>
          </w:rPr>
          <w:t>执行</w:t>
        </w:r>
      </w:ins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left"/>
        <w:rPr>
          <w:del w:id="119" w:author="文印室" w:date="2025-07-10T09:20:03Z"/>
          <w:lang w:val="en-US"/>
        </w:rPr>
        <w:pPrChange w:id="118" w:author="文印室" w:date="2025-07-10T09:19:56Z">
          <w:pPr>
            <w:keepNext w:val="0"/>
            <w:keepLines w:val="0"/>
            <w:widowControl/>
            <w:suppressLineNumbers w:val="0"/>
            <w:spacing w:before="0" w:beforeAutospacing="0" w:after="0" w:afterAutospacing="0" w:line="360" w:lineRule="auto"/>
            <w:ind w:left="0" w:right="0"/>
            <w:jc w:val="left"/>
          </w:pPr>
        </w:pPrChange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left"/>
        <w:rPr>
          <w:lang w:val="en-US"/>
        </w:rPr>
        <w:pPrChange w:id="120" w:author="文印室" w:date="2025-07-10T09:19:56Z">
          <w:pPr>
            <w:keepNext w:val="0"/>
            <w:keepLines w:val="0"/>
            <w:widowControl/>
            <w:suppressLineNumbers w:val="0"/>
            <w:spacing w:before="0" w:beforeAutospacing="0" w:after="0" w:afterAutospacing="0" w:line="360" w:lineRule="auto"/>
            <w:ind w:left="0" w:right="0"/>
            <w:jc w:val="left"/>
          </w:pPr>
        </w:pPrChange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1700" w:leftChars="200" w:right="0" w:hanging="1280" w:firstLineChars="0"/>
        <w:jc w:val="both"/>
        <w:rPr>
          <w:ins w:id="122" w:author="文印室" w:date="2025-07-10T09:20:12Z"/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pPrChange w:id="121" w:author="文印室" w:date="2025-07-10T09:20:09Z">
          <w:pPr>
            <w:keepNext w:val="0"/>
            <w:keepLines w:val="0"/>
            <w:widowControl w:val="0"/>
            <w:suppressLineNumbers w:val="0"/>
            <w:spacing w:before="0" w:beforeAutospacing="0" w:after="0" w:afterAutospacing="0" w:line="360" w:lineRule="auto"/>
            <w:ind w:left="1700" w:leftChars="200" w:right="0" w:hanging="1280" w:firstLineChars="0"/>
            <w:jc w:val="both"/>
          </w:pPr>
        </w:pPrChange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附件</w:t>
      </w:r>
      <w:del w:id="123" w:author="文印室" w:date="2025-07-10T09:20:05Z">
        <w:r>
          <w:rPr>
            <w:rFonts w:hint="default" w:ascii="仿宋_GB2312" w:hAnsi="Calibri" w:eastAsia="仿宋_GB2312" w:cs="仿宋_GB2312"/>
            <w:kern w:val="2"/>
            <w:sz w:val="32"/>
            <w:szCs w:val="32"/>
            <w:lang w:val="en-US" w:eastAsia="zh-CN" w:bidi="ar"/>
          </w:rPr>
          <w:delText>：</w:delText>
        </w:r>
      </w:del>
      <w:ins w:id="124" w:author="文印室" w:date="2025-07-10T09:20:05Z">
        <w:r>
          <w:rPr>
            <w:rFonts w:hint="eastAsia" w:ascii="仿宋_GB2312" w:hAnsi="Calibri" w:eastAsia="仿宋_GB2312" w:cs="仿宋_GB2312"/>
            <w:kern w:val="2"/>
            <w:sz w:val="32"/>
            <w:szCs w:val="32"/>
            <w:lang w:val="en-US" w:eastAsia="zh" w:bidi="ar"/>
          </w:rPr>
          <w:t>:</w:t>
        </w:r>
      </w:ins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1.</w:t>
      </w:r>
      <w:del w:id="125" w:author="吴桢" w:date="2025-07-02T17:26:21Z">
        <w:r>
          <w:rPr>
            <w:rFonts w:hint="eastAsia" w:ascii="仿宋_GB2312" w:hAnsi="Calibri" w:eastAsia="仿宋_GB2312" w:cs="仿宋_GB2312"/>
            <w:kern w:val="2"/>
            <w:sz w:val="32"/>
            <w:szCs w:val="32"/>
            <w:lang w:val="en-US" w:eastAsia="zh-CN" w:bidi="ar"/>
          </w:rPr>
          <w:delText>《</w:delText>
        </w:r>
      </w:del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城镇污水排入排水管网许可项目特性表（小餐饮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leftChars="0" w:right="0" w:firstLine="1440" w:firstLineChars="450"/>
        <w:jc w:val="both"/>
        <w:rPr>
          <w:rFonts w:hint="eastAsia" w:ascii="仿宋_GB2312" w:eastAsia="仿宋_GB2312" w:cs="仿宋_GB2312"/>
          <w:sz w:val="32"/>
          <w:szCs w:val="32"/>
          <w:lang w:val="en-US"/>
        </w:rPr>
        <w:pPrChange w:id="126" w:author="文印室" w:date="2025-07-10T09:20:14Z">
          <w:pPr>
            <w:keepNext w:val="0"/>
            <w:keepLines w:val="0"/>
            <w:widowControl w:val="0"/>
            <w:suppressLineNumbers w:val="0"/>
            <w:spacing w:before="0" w:beforeAutospacing="0" w:after="0" w:afterAutospacing="0" w:line="360" w:lineRule="auto"/>
            <w:ind w:left="1700" w:leftChars="200" w:right="0" w:hanging="1280" w:firstLineChars="0"/>
            <w:jc w:val="both"/>
          </w:pPr>
        </w:pPrChange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类/饮品类）</w:t>
      </w:r>
      <w:del w:id="127" w:author="吴桢" w:date="2025-07-02T17:26:23Z">
        <w:r>
          <w:rPr>
            <w:rFonts w:hint="eastAsia" w:ascii="仿宋_GB2312" w:hAnsi="Calibri" w:eastAsia="仿宋_GB2312" w:cs="仿宋_GB2312"/>
            <w:kern w:val="2"/>
            <w:sz w:val="32"/>
            <w:szCs w:val="32"/>
            <w:lang w:val="en-US" w:eastAsia="zh-CN" w:bidi="ar"/>
          </w:rPr>
          <w:delText>》；</w:delText>
        </w:r>
      </w:del>
    </w:p>
    <w:p>
      <w:pPr>
        <w:pStyle w:val="6"/>
        <w:widowControl/>
        <w:spacing w:line="600" w:lineRule="exact"/>
        <w:ind w:left="0" w:firstLine="1120" w:firstLineChars="350"/>
        <w:rPr>
          <w:rFonts w:hint="eastAsia" w:ascii="仿宋_GB2312" w:hAnsi="Calibri" w:eastAsia="仿宋_GB2312" w:cs="仿宋_GB2312"/>
          <w:sz w:val="32"/>
          <w:szCs w:val="32"/>
          <w:lang w:val="en-US"/>
        </w:rPr>
        <w:pPrChange w:id="128" w:author="文印室" w:date="2025-07-10T09:20:16Z">
          <w:pPr>
            <w:pStyle w:val="6"/>
            <w:widowControl/>
            <w:spacing w:line="360" w:lineRule="auto"/>
            <w:ind w:left="1060" w:firstLine="320" w:firstLineChars="100"/>
          </w:pPr>
        </w:pPrChange>
      </w:pPr>
      <w:r>
        <w:rPr>
          <w:rFonts w:hint="eastAsia" w:ascii="仿宋_GB2312" w:hAnsi="Calibri" w:eastAsia="仿宋_GB2312" w:cs="仿宋_GB2312"/>
          <w:sz w:val="32"/>
          <w:szCs w:val="32"/>
          <w:lang w:val="en-US"/>
        </w:rPr>
        <w:t>2.</w:t>
      </w:r>
      <w:del w:id="129" w:author="吴桢" w:date="2025-07-02T17:26:25Z">
        <w:r>
          <w:rPr>
            <w:rFonts w:hint="eastAsia" w:ascii="仿宋_GB2312" w:hAnsi="Calibri" w:eastAsia="仿宋_GB2312" w:cs="仿宋_GB2312"/>
            <w:sz w:val="32"/>
            <w:szCs w:val="32"/>
            <w:lang w:eastAsia="zh-CN"/>
          </w:rPr>
          <w:delText>《</w:delText>
        </w:r>
      </w:del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饮品类排水户专用承诺书</w:t>
      </w:r>
      <w:del w:id="130" w:author="吴桢" w:date="2025-07-02T17:26:26Z">
        <w:r>
          <w:rPr>
            <w:rFonts w:hint="eastAsia" w:ascii="仿宋_GB2312" w:hAnsi="Calibri" w:eastAsia="仿宋_GB2312" w:cs="仿宋_GB2312"/>
            <w:sz w:val="32"/>
            <w:szCs w:val="32"/>
            <w:lang w:eastAsia="zh-CN"/>
          </w:rPr>
          <w:delText>》</w:delText>
        </w:r>
      </w:del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ins w:id="131" w:author="文印室" w:date="2025-07-10T09:20:18Z"/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/>
        </w:rPr>
      </w:pPr>
    </w:p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965"/>
        <w:gridCol w:w="1384"/>
        <w:gridCol w:w="1694"/>
        <w:gridCol w:w="1365"/>
        <w:gridCol w:w="1237"/>
        <w:gridCol w:w="948"/>
        <w:tblGridChange w:id="132">
          <w:tblGrid>
            <w:gridCol w:w="929"/>
            <w:gridCol w:w="965"/>
            <w:gridCol w:w="1384"/>
            <w:gridCol w:w="1694"/>
            <w:gridCol w:w="1365"/>
            <w:gridCol w:w="1237"/>
            <w:gridCol w:w="948"/>
          </w:tblGrid>
        </w:tblGridChange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宋体"/>
                <w:bCs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32"/>
                <w:szCs w:val="32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  <w:lang w:val="en-US" w:eastAsia="zh-CN" w:bidi="ar"/>
                <w:rPrChange w:id="133" w:author="文印室" w:date="2025-07-10T09:20:29Z">
                  <w:rPr>
                    <w:rFonts w:hint="eastAsia" w:ascii="宋体" w:hAnsi="宋体" w:eastAsia="宋体" w:cs="宋体"/>
                    <w:b/>
                    <w:bCs/>
                    <w:kern w:val="0"/>
                    <w:sz w:val="28"/>
                    <w:szCs w:val="28"/>
                    <w:lang w:val="en-US" w:eastAsia="zh-CN" w:bidi="ar"/>
                  </w:rPr>
                </w:rPrChange>
              </w:rPr>
              <w:t>城镇污水排入排水管网许可项目特性表（小餐饮类/饮品类）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4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ins w:id="134" w:author="文印室" w:date="2025-07-10T09:20:38Z"/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135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  <w:rPrChange w:id="136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137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概况</w:t>
            </w:r>
          </w:p>
        </w:tc>
        <w:tc>
          <w:tcPr>
            <w:tcW w:w="137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  <w:rPrChange w:id="138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139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项目名称</w:t>
            </w:r>
          </w:p>
        </w:tc>
        <w:tc>
          <w:tcPr>
            <w:tcW w:w="9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  <w:rPrChange w:id="140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141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　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ins w:id="142" w:author="文印室" w:date="2025-07-10T09:21:03Z"/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143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排水行为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ins w:id="144" w:author="文印室" w:date="2025-07-10T09:21:04Z"/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145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发生地的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  <w:rPrChange w:id="146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147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详细地址</w:t>
            </w:r>
          </w:p>
        </w:tc>
        <w:tc>
          <w:tcPr>
            <w:tcW w:w="128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  <w:rPrChange w:id="148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149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0"/>
                <w:szCs w:val="20"/>
                <w:rPrChange w:id="150" w:author="文印室" w:date="2025-07-10T09:20:35Z">
                  <w:rPr>
                    <w:rFonts w:hint="default" w:ascii="Times New Roman" w:hAnsi="Times New Roman" w:cs="Times New Roman"/>
                    <w:sz w:val="20"/>
                    <w:szCs w:val="20"/>
                  </w:rPr>
                </w:rPrChange>
              </w:rPr>
            </w:pPr>
          </w:p>
        </w:tc>
        <w:tc>
          <w:tcPr>
            <w:tcW w:w="137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  <w:rPrChange w:id="151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152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经营项目</w:t>
            </w:r>
          </w:p>
        </w:tc>
        <w:tc>
          <w:tcPr>
            <w:tcW w:w="307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  <w:rPrChange w:id="153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154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0"/>
                <w:szCs w:val="20"/>
                <w:rPrChange w:id="155" w:author="文印室" w:date="2025-07-10T09:20:35Z">
                  <w:rPr>
                    <w:rFonts w:hint="default" w:ascii="Times New Roman" w:hAnsi="Times New Roman" w:cs="Times New Roman"/>
                    <w:sz w:val="20"/>
                    <w:szCs w:val="20"/>
                  </w:rPr>
                </w:rPrChange>
              </w:rPr>
            </w:pPr>
          </w:p>
        </w:tc>
        <w:tc>
          <w:tcPr>
            <w:tcW w:w="137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  <w:rPrChange w:id="156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157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项目建筑面积(㎡)</w:t>
            </w:r>
          </w:p>
        </w:tc>
        <w:tc>
          <w:tcPr>
            <w:tcW w:w="9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  <w:rPrChange w:id="158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159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　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ins w:id="160" w:author="文印室" w:date="2025-07-10T09:20:58Z"/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161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项目餐饮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  <w:rPrChange w:id="162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163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面积(㎡)</w:t>
            </w:r>
          </w:p>
        </w:tc>
        <w:tc>
          <w:tcPr>
            <w:tcW w:w="128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  <w:rPrChange w:id="164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165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ins w:id="166" w:author="文印室" w:date="2025-07-10T09:20:39Z"/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167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  <w:rPrChange w:id="168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169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水量</w:t>
            </w:r>
          </w:p>
        </w:tc>
        <w:tc>
          <w:tcPr>
            <w:tcW w:w="23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  <w:rPrChange w:id="170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171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用水量（m³/日）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ins w:id="172" w:author="文印室" w:date="2025-07-10T09:20:49Z"/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173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排水量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  <w:rPrChange w:id="174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175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（m³/日）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ins w:id="176" w:author="文印室" w:date="2025-07-10T09:20:50Z"/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177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其中餐饮水量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  <w:rPrChange w:id="178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179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（m³/日）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  <w:rPrChange w:id="180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181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其中生活污水量（m³/日）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0"/>
                <w:szCs w:val="20"/>
                <w:rPrChange w:id="182" w:author="文印室" w:date="2025-07-10T09:20:35Z">
                  <w:rPr>
                    <w:rFonts w:hint="default" w:ascii="Times New Roman" w:hAnsi="Times New Roman" w:cs="Times New Roman"/>
                    <w:sz w:val="20"/>
                    <w:szCs w:val="20"/>
                  </w:rPr>
                </w:rPrChange>
              </w:rPr>
            </w:pPr>
          </w:p>
        </w:tc>
        <w:tc>
          <w:tcPr>
            <w:tcW w:w="23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  <w:rPrChange w:id="183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184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　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  <w:rPrChange w:id="185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186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  <w:rPrChange w:id="187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188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　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  <w:rPrChange w:id="189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190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ins w:id="191" w:author="文印室" w:date="2025-07-10T09:20:43Z"/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192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ins w:id="193" w:author="文印室" w:date="2025-07-10T09:20:45Z"/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194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预处理设施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  <w:rPrChange w:id="195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196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情况</w:t>
            </w:r>
          </w:p>
        </w:tc>
        <w:tc>
          <w:tcPr>
            <w:tcW w:w="137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  <w:rPrChange w:id="197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198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预处理设施工艺</w:t>
            </w:r>
          </w:p>
        </w:tc>
        <w:tc>
          <w:tcPr>
            <w:tcW w:w="307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  <w:rPrChange w:id="199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200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4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ins w:id="201" w:author="文印室" w:date="2025-07-10T09:20:40Z"/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202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ins w:id="203" w:author="文印室" w:date="2025-07-10T09:20:41Z"/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204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排水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ins w:id="205" w:author="文印室" w:date="2025-07-10T09:20:41Z"/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206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管道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  <w:rPrChange w:id="207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208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情况</w:t>
            </w:r>
          </w:p>
        </w:tc>
        <w:tc>
          <w:tcPr>
            <w:tcW w:w="137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ins w:id="209" w:author="文印室" w:date="2025-07-10T09:21:08Z"/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210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项目污水（合流）管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  <w:rPrChange w:id="211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212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接入点位置（路名）</w:t>
            </w:r>
          </w:p>
        </w:tc>
        <w:tc>
          <w:tcPr>
            <w:tcW w:w="25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  <w:rPrChange w:id="213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214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连接管管道直径（mm）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  <w:rPrChange w:id="215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216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是否设置排水专用检测井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0"/>
                <w:szCs w:val="20"/>
                <w:rPrChange w:id="217" w:author="文印室" w:date="2025-07-10T09:20:35Z">
                  <w:rPr>
                    <w:rFonts w:hint="default" w:ascii="Times New Roman" w:hAnsi="Times New Roman" w:cs="Times New Roman"/>
                    <w:sz w:val="20"/>
                    <w:szCs w:val="20"/>
                  </w:rPr>
                </w:rPrChange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  <w:rPrChange w:id="218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219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方式一□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ins w:id="220" w:author="文印室" w:date="2025-07-10T09:21:11Z"/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221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通过小区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  <w:rPrChange w:id="222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223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污水管排入</w:t>
            </w:r>
            <w:del w:id="224" w:author="文印室" w:date="2025-07-10T09:21:15Z">
              <w:r>
                <w:rPr>
                  <w:rFonts w:hint="eastAsia" w:ascii="仿宋_GB2312" w:hAnsi="仿宋_GB2312" w:eastAsia="仿宋_GB2312" w:cs="仿宋_GB2312"/>
                  <w:kern w:val="0"/>
                  <w:sz w:val="22"/>
                  <w:szCs w:val="22"/>
                  <w:lang w:val="en-US" w:eastAsia="zh-CN" w:bidi="ar"/>
                  <w:rPrChange w:id="225" w:author="文印室" w:date="2025-07-10T09:20:35Z"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</w:rPrChange>
                </w:rPr>
                <w:delText xml:space="preserve"> </w:delText>
              </w:r>
            </w:del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227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路</w:t>
            </w:r>
          </w:p>
        </w:tc>
        <w:tc>
          <w:tcPr>
            <w:tcW w:w="25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  <w:rPrChange w:id="228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229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DN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  <w:rPrChange w:id="230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231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0"/>
                <w:szCs w:val="20"/>
                <w:rPrChange w:id="232" w:author="文印室" w:date="2025-07-10T09:20:35Z">
                  <w:rPr>
                    <w:rFonts w:hint="default" w:ascii="Times New Roman" w:hAnsi="Times New Roman" w:cs="Times New Roman"/>
                    <w:sz w:val="20"/>
                    <w:szCs w:val="20"/>
                  </w:rPr>
                </w:rPrChange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  <w:rPrChange w:id="233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234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方式二□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  <w:rPrChange w:id="235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236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路</w:t>
            </w:r>
          </w:p>
        </w:tc>
        <w:tc>
          <w:tcPr>
            <w:tcW w:w="25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  <w:rPrChange w:id="237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238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DN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  <w:rPrChange w:id="239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240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0"/>
                <w:szCs w:val="20"/>
                <w:rPrChange w:id="241" w:author="文印室" w:date="2025-07-10T09:20:35Z">
                  <w:rPr>
                    <w:rFonts w:hint="default" w:ascii="Times New Roman" w:hAnsi="Times New Roman" w:cs="Times New Roman"/>
                    <w:sz w:val="20"/>
                    <w:szCs w:val="20"/>
                  </w:rPr>
                </w:rPrChange>
              </w:rPr>
            </w:pPr>
          </w:p>
        </w:tc>
        <w:tc>
          <w:tcPr>
            <w:tcW w:w="137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  <w:rPrChange w:id="242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243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项目雨水管接入点位置（路名）</w:t>
            </w:r>
          </w:p>
        </w:tc>
        <w:tc>
          <w:tcPr>
            <w:tcW w:w="25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  <w:rPrChange w:id="244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245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连接管管道管径（mm）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  <w:rPrChange w:id="246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247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0"/>
                <w:szCs w:val="20"/>
                <w:rPrChange w:id="248" w:author="文印室" w:date="2025-07-10T09:20:35Z">
                  <w:rPr>
                    <w:rFonts w:hint="default" w:ascii="Times New Roman" w:hAnsi="Times New Roman" w:cs="Times New Roman"/>
                    <w:sz w:val="20"/>
                    <w:szCs w:val="20"/>
                  </w:rPr>
                </w:rPrChange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  <w:rPrChange w:id="249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250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方式一□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ins w:id="251" w:author="文印室" w:date="2025-07-10T09:21:26Z"/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252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通过小区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  <w:rPrChange w:id="253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254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雨水管排入</w:t>
            </w:r>
            <w:del w:id="255" w:author="文印室" w:date="2025-07-10T09:21:22Z">
              <w:r>
                <w:rPr>
                  <w:rFonts w:hint="eastAsia" w:ascii="仿宋_GB2312" w:hAnsi="仿宋_GB2312" w:eastAsia="仿宋_GB2312" w:cs="仿宋_GB2312"/>
                  <w:kern w:val="0"/>
                  <w:sz w:val="22"/>
                  <w:szCs w:val="22"/>
                  <w:lang w:val="en-US" w:eastAsia="zh-CN" w:bidi="ar"/>
                  <w:rPrChange w:id="256" w:author="文印室" w:date="2025-07-10T09:20:35Z"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</w:rPrChange>
                </w:rPr>
                <w:delText xml:space="preserve"> </w:delText>
              </w:r>
            </w:del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258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路</w:t>
            </w:r>
          </w:p>
        </w:tc>
        <w:tc>
          <w:tcPr>
            <w:tcW w:w="25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  <w:rPrChange w:id="259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260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DN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  <w:rPrChange w:id="261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262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0"/>
                <w:szCs w:val="20"/>
                <w:rPrChange w:id="263" w:author="文印室" w:date="2025-07-10T09:20:35Z">
                  <w:rPr>
                    <w:rFonts w:hint="default" w:ascii="Times New Roman" w:hAnsi="Times New Roman" w:cs="Times New Roman"/>
                    <w:sz w:val="20"/>
                    <w:szCs w:val="20"/>
                  </w:rPr>
                </w:rPrChange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  <w:rPrChange w:id="264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265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方式二□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  <w:rPrChange w:id="266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267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路</w:t>
            </w:r>
          </w:p>
        </w:tc>
        <w:tc>
          <w:tcPr>
            <w:tcW w:w="25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  <w:rPrChange w:id="268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269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DN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  <w:rPrChange w:id="270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271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72" w:author="李子彤" w:date="2025-06-26T13:43:4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20" w:hRule="atLeast"/>
          <w:jc w:val="center"/>
        </w:trPr>
        <w:tc>
          <w:tcPr>
            <w:tcW w:w="5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73" w:author="李子彤" w:date="2025-06-26T13:43:41Z">
              <w:tcPr>
                <w:tcW w:w="545" w:type="pct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0"/>
                <w:szCs w:val="20"/>
                <w:rPrChange w:id="274" w:author="文印室" w:date="2025-07-10T09:20:35Z">
                  <w:rPr>
                    <w:rFonts w:hint="default" w:ascii="Times New Roman" w:hAnsi="Times New Roman" w:cs="Times New Roman"/>
                    <w:sz w:val="20"/>
                    <w:szCs w:val="20"/>
                  </w:rPr>
                </w:rPrChange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75" w:author="李子彤" w:date="2025-06-26T13:43:41Z">
              <w:tcPr>
                <w:tcW w:w="566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  <w:rPrChange w:id="276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277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方式三□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78" w:author="李子彤" w:date="2025-06-26T13:43:41Z">
              <w:tcPr>
                <w:tcW w:w="812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  <w:rPrChange w:id="279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280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无独立雨水管道</w:t>
            </w:r>
          </w:p>
        </w:tc>
        <w:tc>
          <w:tcPr>
            <w:tcW w:w="25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81" w:author="李子彤" w:date="2025-06-26T13:43:41Z">
              <w:tcPr>
                <w:tcW w:w="2521" w:type="pct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  <w:rPrChange w:id="282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283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-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84" w:author="李子彤" w:date="2025-06-26T13:43:41Z">
              <w:tcPr>
                <w:tcW w:w="554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  <w:rPrChange w:id="285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  <w:rPrChange w:id="286" w:author="文印室" w:date="2025-07-10T09:20:35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ns w:id="287" w:author="文印室" w:date="2025-07-10T09:21:36Z"/>
                <w:rFonts w:hint="eastAsia" w:ascii="楷体_GB2312" w:hAnsi="楷体_GB2312" w:eastAsia="楷体_GB2312" w:cs="楷体_GB2312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_GB2312" w:hAnsi="楷体_GB2312" w:eastAsia="楷体_GB2312" w:cs="楷体_GB2312"/>
                <w:kern w:val="0"/>
                <w:sz w:val="22"/>
                <w:szCs w:val="22"/>
                <w:lang w:val="en-US"/>
                <w:rPrChange w:id="288" w:author="文印室" w:date="2025-07-10T09:21:34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</w:pPr>
            <w:del w:id="289" w:author="文印室" w:date="2025-07-10T09:22:14Z">
              <w:r>
                <w:rPr>
                  <w:rFonts w:hint="eastAsia" w:ascii="楷体_GB2312" w:hAnsi="楷体_GB2312" w:eastAsia="楷体_GB2312" w:cs="楷体_GB2312"/>
                  <w:kern w:val="0"/>
                  <w:sz w:val="22"/>
                  <w:szCs w:val="22"/>
                  <w:lang w:val="en-US" w:eastAsia="zh-CN" w:bidi="ar"/>
                  <w:rPrChange w:id="290" w:author="文印室" w:date="2025-07-10T09:21:34Z"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</w:rPrChange>
                </w:rPr>
                <w:delText>注：1.经营项目填写应明确经营项目类型，如中餐早点、火锅、西餐等业态；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ins w:id="292" w:author="文印室" w:date="2025-07-10T09:22:15Z"/>
                <w:rFonts w:hint="eastAsia" w:ascii="楷体_GB2312" w:hAnsi="楷体_GB2312" w:eastAsia="楷体_GB2312" w:cs="楷体_GB2312"/>
                <w:kern w:val="0"/>
                <w:sz w:val="22"/>
                <w:szCs w:val="22"/>
                <w:lang w:val="en-US" w:eastAsia="zh-CN" w:bidi="ar"/>
              </w:rPr>
            </w:pPr>
            <w:del w:id="293" w:author="文印室" w:date="2025-07-10T09:22:21Z">
              <w:r>
                <w:rPr>
                  <w:rFonts w:hint="eastAsia" w:ascii="楷体_GB2312" w:hAnsi="楷体_GB2312" w:eastAsia="楷体_GB2312" w:cs="楷体_GB2312"/>
                  <w:kern w:val="0"/>
                  <w:sz w:val="22"/>
                  <w:szCs w:val="22"/>
                  <w:lang w:val="en-US" w:eastAsia="zh-CN" w:bidi="ar"/>
                  <w:rPrChange w:id="294" w:author="文印室" w:date="2025-07-10T09:21:34Z"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</w:rPrChange>
                </w:rPr>
                <w:delText xml:space="preserve"> </w:delText>
              </w:r>
            </w:del>
            <w:del w:id="296" w:author="文印室" w:date="2025-07-10T09:22:20Z">
              <w:r>
                <w:rPr>
                  <w:rFonts w:hint="eastAsia" w:ascii="楷体_GB2312" w:hAnsi="楷体_GB2312" w:eastAsia="楷体_GB2312" w:cs="楷体_GB2312"/>
                  <w:kern w:val="0"/>
                  <w:sz w:val="22"/>
                  <w:szCs w:val="22"/>
                  <w:lang w:val="en-US" w:eastAsia="zh-CN" w:bidi="ar"/>
                  <w:rPrChange w:id="297" w:author="文印室" w:date="2025-07-10T09:21:34Z"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</w:rPrChange>
                </w:rPr>
                <w:delText xml:space="preserve"> </w:delText>
              </w:r>
            </w:del>
            <w:del w:id="299" w:author="文印室" w:date="2025-07-10T09:22:20Z">
              <w:r>
                <w:rPr>
                  <w:rFonts w:hint="eastAsia" w:ascii="楷体_GB2312" w:hAnsi="楷体_GB2312" w:eastAsia="楷体_GB2312" w:cs="楷体_GB2312"/>
                  <w:kern w:val="0"/>
                  <w:sz w:val="22"/>
                  <w:szCs w:val="22"/>
                  <w:lang w:val="en-US" w:eastAsia="zh-CN" w:bidi="ar"/>
                  <w:rPrChange w:id="300" w:author="文印室" w:date="2025-07-10T09:21:34Z"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</w:rPrChange>
                </w:rPr>
                <w:delText xml:space="preserve"> </w:delText>
              </w:r>
            </w:del>
            <w:del w:id="302" w:author="文印室" w:date="2025-07-10T09:22:19Z">
              <w:r>
                <w:rPr>
                  <w:rFonts w:hint="eastAsia" w:ascii="楷体_GB2312" w:hAnsi="楷体_GB2312" w:eastAsia="楷体_GB2312" w:cs="楷体_GB2312"/>
                  <w:kern w:val="0"/>
                  <w:sz w:val="22"/>
                  <w:szCs w:val="22"/>
                  <w:lang w:val="en-US" w:eastAsia="zh-CN" w:bidi="ar"/>
                  <w:rPrChange w:id="303" w:author="文印室" w:date="2025-07-10T09:21:34Z"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</w:rPrChange>
                </w:rPr>
                <w:delText xml:space="preserve"> </w:delText>
              </w:r>
            </w:del>
            <w:ins w:id="305" w:author="文印室" w:date="2025-07-10T09:22:18Z">
              <w:r>
                <w:rPr>
                  <w:rFonts w:hint="eastAsia" w:ascii="楷体_GB2312" w:hAnsi="楷体_GB2312" w:eastAsia="楷体_GB2312" w:cs="楷体_GB2312"/>
                  <w:kern w:val="0"/>
                  <w:sz w:val="22"/>
                  <w:szCs w:val="22"/>
                  <w:lang w:val="en-US" w:eastAsia="zh-CN" w:bidi="ar"/>
                </w:rPr>
                <w:t>注</w:t>
              </w:r>
            </w:ins>
            <w:ins w:id="306" w:author="文印室" w:date="2025-07-10T09:22:28Z">
              <w:r>
                <w:rPr>
                  <w:rFonts w:hint="eastAsia" w:ascii="楷体_GB2312" w:hAnsi="楷体_GB2312" w:eastAsia="楷体_GB2312" w:cs="楷体_GB2312"/>
                  <w:kern w:val="0"/>
                  <w:sz w:val="22"/>
                  <w:szCs w:val="22"/>
                  <w:lang w:val="en-US" w:eastAsia="zh" w:bidi="ar"/>
                </w:rPr>
                <w:t>:</w:t>
              </w:r>
            </w:ins>
            <w:ins w:id="307" w:author="文印室" w:date="2025-07-10T09:22:18Z">
              <w:r>
                <w:rPr>
                  <w:rFonts w:hint="eastAsia" w:ascii="楷体_GB2312" w:hAnsi="楷体_GB2312" w:eastAsia="楷体_GB2312" w:cs="楷体_GB2312"/>
                  <w:kern w:val="0"/>
                  <w:sz w:val="22"/>
                  <w:szCs w:val="22"/>
                  <w:lang w:val="en-US" w:eastAsia="zh-CN" w:bidi="ar"/>
                </w:rPr>
                <w:t>1.经营项目填写应明确经营项目类型，如中餐早点、火锅、西餐等业态；</w:t>
              </w:r>
            </w:ins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30" w:firstLineChars="150"/>
              <w:jc w:val="left"/>
              <w:rPr>
                <w:rFonts w:hint="eastAsia" w:ascii="楷体_GB2312" w:hAnsi="楷体_GB2312" w:eastAsia="楷体_GB2312" w:cs="楷体_GB2312"/>
                <w:kern w:val="0"/>
                <w:sz w:val="22"/>
                <w:szCs w:val="22"/>
                <w:lang w:val="en-US"/>
                <w:rPrChange w:id="309" w:author="文印室" w:date="2025-07-10T09:21:34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  <w:pPrChange w:id="308" w:author="文印室" w:date="2025-07-10T09:22:30Z">
                <w:pPr>
                  <w:keepNext w:val="0"/>
                  <w:keepLines w:val="0"/>
                  <w:widowControl/>
                  <w:suppressLineNumbers w:val="0"/>
                  <w:spacing w:before="0" w:beforeAutospacing="0" w:after="0" w:afterAutospacing="0"/>
                  <w:ind w:left="0" w:right="0"/>
                  <w:jc w:val="left"/>
                </w:pPr>
              </w:pPrChange>
            </w:pPr>
            <w:r>
              <w:rPr>
                <w:rFonts w:hint="eastAsia" w:ascii="楷体_GB2312" w:hAnsi="楷体_GB2312" w:eastAsia="楷体_GB2312" w:cs="楷体_GB2312"/>
                <w:kern w:val="0"/>
                <w:sz w:val="22"/>
                <w:szCs w:val="22"/>
                <w:lang w:val="en-US" w:eastAsia="zh-CN" w:bidi="ar"/>
                <w:rPrChange w:id="310" w:author="文印室" w:date="2025-07-10T09:21:34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2.预处理设施工艺填写应明确工艺类型，如隔油池、油水分离器等；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30" w:firstLineChars="150"/>
              <w:jc w:val="left"/>
              <w:rPr>
                <w:rFonts w:hint="eastAsia" w:ascii="楷体_GB2312" w:hAnsi="楷体_GB2312" w:eastAsia="楷体_GB2312" w:cs="楷体_GB2312"/>
                <w:kern w:val="0"/>
                <w:sz w:val="22"/>
                <w:szCs w:val="22"/>
                <w:lang w:val="en-US"/>
                <w:rPrChange w:id="312" w:author="文印室" w:date="2025-07-10T09:21:34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/>
                  </w:rPr>
                </w:rPrChange>
              </w:rPr>
              <w:pPrChange w:id="311" w:author="文印室" w:date="2025-07-10T09:22:33Z">
                <w:pPr>
                  <w:keepNext w:val="0"/>
                  <w:keepLines w:val="0"/>
                  <w:widowControl/>
                  <w:suppressLineNumbers w:val="0"/>
                  <w:spacing w:before="0" w:beforeAutospacing="0" w:after="0" w:afterAutospacing="0"/>
                  <w:ind w:left="0" w:right="0"/>
                  <w:jc w:val="left"/>
                </w:pPr>
              </w:pPrChange>
            </w:pPr>
            <w:del w:id="313" w:author="文印室" w:date="2025-07-10T09:22:31Z">
              <w:r>
                <w:rPr>
                  <w:rFonts w:hint="eastAsia" w:ascii="楷体_GB2312" w:hAnsi="楷体_GB2312" w:eastAsia="楷体_GB2312" w:cs="楷体_GB2312"/>
                  <w:kern w:val="0"/>
                  <w:sz w:val="22"/>
                  <w:szCs w:val="22"/>
                  <w:lang w:val="en-US" w:eastAsia="zh-CN" w:bidi="ar"/>
                  <w:rPrChange w:id="314" w:author="文印室" w:date="2025-07-10T09:21:34Z"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</w:rPrChange>
                </w:rPr>
                <w:delText xml:space="preserve">    </w:delText>
              </w:r>
            </w:del>
            <w:r>
              <w:rPr>
                <w:rFonts w:hint="eastAsia" w:ascii="楷体_GB2312" w:hAnsi="楷体_GB2312" w:eastAsia="楷体_GB2312" w:cs="楷体_GB2312"/>
                <w:kern w:val="0"/>
                <w:sz w:val="22"/>
                <w:szCs w:val="22"/>
                <w:lang w:val="en-US" w:eastAsia="zh-CN" w:bidi="ar"/>
                <w:rPrChange w:id="316" w:author="文印室" w:date="2025-07-10T09:21:34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"/>
                  </w:rPr>
                </w:rPrChange>
              </w:rPr>
              <w:t>3.排水管道情况栏中排水户根据项目内雨、污水去向勾选相应排水方式并填写相关内容。</w:t>
            </w:r>
          </w:p>
        </w:tc>
      </w:tr>
    </w:tbl>
    <w:p>
      <w:pPr>
        <w:spacing w:line="360" w:lineRule="auto"/>
        <w:rPr>
          <w:rFonts w:hint="eastAsia" w:ascii="方正小标宋简体" w:hAnsi="方正小标宋简体" w:eastAsia="方正小标宋简体" w:cs="Times New Roman"/>
          <w:bCs/>
          <w:kern w:val="2"/>
          <w:sz w:val="36"/>
          <w:szCs w:val="36"/>
          <w:u w:val="single"/>
          <w:lang w:val="en-US" w:eastAsia="zh-CN" w:bidi="ar"/>
          <w:rPrChange w:id="317" w:author="李子彤" w:date="2025-06-26T13:42:05Z">
            <w:rPr>
              <w:rFonts w:hint="eastAsia" w:ascii="方正小标宋简体" w:hAnsi="方正小标宋简体" w:eastAsia="方正小标宋简体" w:cs="Times New Roman"/>
              <w:bCs/>
              <w:kern w:val="2"/>
              <w:sz w:val="36"/>
              <w:szCs w:val="36"/>
              <w:lang w:val="en-US" w:eastAsia="zh-CN" w:bidi="ar"/>
            </w:rPr>
          </w:rPrChange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/>
        <w:jc w:val="left"/>
        <w:rPr>
          <w:ins w:id="319" w:author="文印室" w:date="2025-07-10T09:22:53Z"/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pPrChange w:id="318" w:author="文印室" w:date="2025-07-10T09:22:52Z">
          <w:pPr>
            <w:keepNext w:val="0"/>
            <w:keepLines w:val="0"/>
            <w:widowControl w:val="0"/>
            <w:suppressLineNumbers w:val="0"/>
            <w:adjustRightInd w:val="0"/>
            <w:snapToGrid w:val="0"/>
            <w:spacing w:before="0" w:beforeAutospacing="0" w:after="0" w:afterAutospacing="0" w:line="360" w:lineRule="auto"/>
            <w:ind w:left="0" w:right="0"/>
            <w:jc w:val="left"/>
          </w:pPr>
        </w:pPrChange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/>
        <w:jc w:val="left"/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pPrChange w:id="320" w:author="文印室" w:date="2025-07-10T09:22:52Z">
          <w:pPr>
            <w:keepNext w:val="0"/>
            <w:keepLines w:val="0"/>
            <w:widowControl w:val="0"/>
            <w:suppressLineNumbers w:val="0"/>
            <w:adjustRightInd w:val="0"/>
            <w:snapToGrid w:val="0"/>
            <w:spacing w:before="0" w:beforeAutospacing="0" w:after="0" w:afterAutospacing="0" w:line="360" w:lineRule="auto"/>
            <w:ind w:left="0" w:right="0"/>
            <w:jc w:val="left"/>
          </w:pPr>
        </w:pPrChange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/>
        </w:rPr>
        <w:pPrChange w:id="321" w:author="文印室" w:date="2025-07-10T09:22:52Z">
          <w:pPr>
            <w:keepNext w:val="0"/>
            <w:keepLines w:val="0"/>
            <w:widowControl w:val="0"/>
            <w:suppressLineNumbers w:val="0"/>
            <w:adjustRightInd w:val="0"/>
            <w:snapToGrid w:val="0"/>
            <w:spacing w:before="0" w:beforeAutospacing="0" w:after="0" w:afterAutospacing="0" w:line="360" w:lineRule="auto"/>
            <w:ind w:left="0" w:right="0"/>
            <w:jc w:val="center"/>
          </w:pPr>
        </w:pPrChange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val="en-US" w:eastAsia="zh-CN" w:bidi="ar"/>
        </w:rPr>
        <w:t>饮品类排水户专用承诺书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600" w:lineRule="exact"/>
        <w:ind w:left="0" w:right="0" w:firstLine="600" w:firstLineChars="200"/>
        <w:jc w:val="both"/>
        <w:rPr>
          <w:ins w:id="323" w:author="文印室" w:date="2025-07-10T09:22:54Z"/>
          <w:rFonts w:hint="eastAsia" w:ascii="仿宋_GB2312" w:hAnsi="Calibri" w:eastAsia="仿宋_GB2312" w:cs="HiddenHorzOCR"/>
          <w:kern w:val="0"/>
          <w:sz w:val="30"/>
          <w:szCs w:val="30"/>
          <w:lang w:val="en-US" w:eastAsia="zh-CN" w:bidi="ar"/>
        </w:rPr>
        <w:pPrChange w:id="322" w:author="文印室" w:date="2025-07-10T09:22:52Z">
          <w:pPr>
            <w:keepNext w:val="0"/>
            <w:keepLines w:val="0"/>
            <w:widowControl w:val="0"/>
            <w:suppressLineNumbers w:val="0"/>
            <w:autoSpaceDE w:val="0"/>
            <w:autoSpaceDN w:val="0"/>
            <w:adjustRightInd w:val="0"/>
            <w:spacing w:before="0" w:beforeAutospacing="0" w:after="0" w:afterAutospacing="0"/>
            <w:ind w:left="0" w:right="0" w:firstLine="600" w:firstLineChars="200"/>
            <w:jc w:val="both"/>
          </w:pPr>
        </w:pPrChange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600" w:lineRule="exact"/>
        <w:ind w:left="0" w:right="0" w:firstLine="600" w:firstLineChars="200"/>
        <w:jc w:val="both"/>
        <w:rPr>
          <w:rFonts w:hint="eastAsia" w:ascii="仿宋_GB2312" w:eastAsia="仿宋_GB2312" w:cs="HiddenHorzOCR"/>
          <w:kern w:val="0"/>
          <w:sz w:val="30"/>
          <w:szCs w:val="30"/>
          <w:lang w:val="en-US"/>
        </w:rPr>
        <w:pPrChange w:id="324" w:author="文印室" w:date="2025-07-10T09:22:52Z">
          <w:pPr>
            <w:keepNext w:val="0"/>
            <w:keepLines w:val="0"/>
            <w:widowControl w:val="0"/>
            <w:suppressLineNumbers w:val="0"/>
            <w:autoSpaceDE w:val="0"/>
            <w:autoSpaceDN w:val="0"/>
            <w:adjustRightInd w:val="0"/>
            <w:spacing w:before="0" w:beforeAutospacing="0" w:after="0" w:afterAutospacing="0"/>
            <w:ind w:left="0" w:right="0" w:firstLine="600" w:firstLineChars="200"/>
            <w:jc w:val="both"/>
          </w:pPr>
        </w:pPrChange>
      </w:pPr>
      <w:r>
        <w:rPr>
          <w:rFonts w:hint="eastAsia" w:ascii="仿宋_GB2312" w:hAnsi="Calibri" w:eastAsia="仿宋_GB2312" w:cs="HiddenHorzOCR"/>
          <w:kern w:val="0"/>
          <w:sz w:val="30"/>
          <w:szCs w:val="30"/>
          <w:lang w:val="en-US" w:eastAsia="zh-CN" w:bidi="ar"/>
        </w:rPr>
        <w:t>本人（本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 w:bidi="ar"/>
        </w:rPr>
        <w:t>单</w:t>
      </w:r>
      <w:r>
        <w:rPr>
          <w:rFonts w:hint="eastAsia" w:ascii="仿宋_GB2312" w:hAnsi="MS Mincho" w:eastAsia="仿宋_GB2312" w:cs="MS Mincho"/>
          <w:kern w:val="0"/>
          <w:sz w:val="30"/>
          <w:szCs w:val="30"/>
          <w:lang w:val="en-US" w:eastAsia="zh-CN" w:bidi="ar"/>
        </w:rPr>
        <w:t>位）的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 w:bidi="ar"/>
        </w:rPr>
        <w:t>项</w:t>
      </w:r>
      <w:r>
        <w:rPr>
          <w:rFonts w:hint="eastAsia" w:ascii="仿宋_GB2312" w:hAnsi="MS Mincho" w:eastAsia="仿宋_GB2312" w:cs="MS Mincho"/>
          <w:kern w:val="0"/>
          <w:sz w:val="30"/>
          <w:szCs w:val="30"/>
          <w:lang w:val="en-US" w:eastAsia="zh-CN" w:bidi="ar"/>
        </w:rPr>
        <w:t>目</w:t>
      </w:r>
      <w:r>
        <w:rPr>
          <w:rFonts w:hint="eastAsia" w:ascii="仿宋_GB2312" w:hAnsi="MS Mincho" w:eastAsia="仿宋_GB2312" w:cs="MS Mincho"/>
          <w:kern w:val="0"/>
          <w:sz w:val="30"/>
          <w:szCs w:val="30"/>
          <w:u w:val="single"/>
          <w:lang w:val="en-US" w:eastAsia="zh-CN" w:bidi="ar"/>
        </w:rPr>
        <w:t>（</w:t>
      </w:r>
      <w:r>
        <w:rPr>
          <w:rFonts w:hint="eastAsia" w:ascii="仿宋_GB2312" w:hAnsi="宋体" w:eastAsia="仿宋_GB2312" w:cs="宋体"/>
          <w:kern w:val="0"/>
          <w:sz w:val="30"/>
          <w:szCs w:val="30"/>
          <w:u w:val="single"/>
          <w:lang w:val="en-US" w:eastAsia="zh-CN" w:bidi="ar"/>
        </w:rPr>
        <w:t>项</w:t>
      </w:r>
      <w:r>
        <w:rPr>
          <w:rFonts w:hint="eastAsia" w:ascii="仿宋_GB2312" w:hAnsi="MS Mincho" w:eastAsia="仿宋_GB2312" w:cs="MS Mincho"/>
          <w:kern w:val="0"/>
          <w:sz w:val="30"/>
          <w:szCs w:val="30"/>
          <w:u w:val="single"/>
          <w:lang w:val="en-US" w:eastAsia="zh-CN" w:bidi="ar"/>
        </w:rPr>
        <w:t xml:space="preserve">目名称、地址：                                                   </w:t>
      </w:r>
      <w:r>
        <w:rPr>
          <w:rFonts w:hint="eastAsia" w:ascii="仿宋_GB2312" w:hAnsi="Calibri" w:eastAsia="仿宋_GB2312" w:cs="HiddenHorzOCR"/>
          <w:kern w:val="0"/>
          <w:sz w:val="30"/>
          <w:szCs w:val="30"/>
          <w:u w:val="single"/>
          <w:lang w:val="en-US" w:eastAsia="zh-CN" w:bidi="ar"/>
        </w:rPr>
        <w:t>）</w:t>
      </w:r>
      <w:r>
        <w:rPr>
          <w:rFonts w:hint="eastAsia" w:ascii="仿宋_GB2312" w:hAnsi="Calibri" w:eastAsia="仿宋_GB2312" w:cs="HiddenHorzOCR"/>
          <w:kern w:val="0"/>
          <w:sz w:val="30"/>
          <w:szCs w:val="30"/>
          <w:lang w:val="en-US" w:eastAsia="zh-CN" w:bidi="ar"/>
        </w:rPr>
        <w:t>，主要用于（或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 w:bidi="ar"/>
        </w:rPr>
        <w:t>拟</w:t>
      </w:r>
      <w:r>
        <w:rPr>
          <w:rFonts w:hint="eastAsia" w:ascii="仿宋_GB2312" w:hAnsi="MS Mincho" w:eastAsia="仿宋_GB2312" w:cs="MS Mincho"/>
          <w:kern w:val="0"/>
          <w:sz w:val="30"/>
          <w:szCs w:val="30"/>
          <w:lang w:val="en-US" w:eastAsia="zh-CN" w:bidi="ar"/>
        </w:rPr>
        <w:t>用于）饮品类</w:t>
      </w:r>
      <w:r>
        <w:rPr>
          <w:rFonts w:hint="eastAsia" w:ascii="仿宋_GB2312" w:hAnsi="Calibri" w:eastAsia="仿宋_GB2312" w:cs="HiddenHorzOCR"/>
          <w:kern w:val="0"/>
          <w:sz w:val="30"/>
          <w:szCs w:val="30"/>
          <w:lang w:val="en-US" w:eastAsia="zh-CN" w:bidi="ar"/>
        </w:rPr>
        <w:t>（无现场制作餐食）餐饮排水，现作出如下郑重承诺：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600" w:firstLineChars="200"/>
        <w:jc w:val="both"/>
        <w:rPr>
          <w:rFonts w:hint="eastAsia" w:ascii="仿宋_GB2312" w:eastAsia="仿宋_GB2312" w:cs="HiddenHorzOCR"/>
          <w:kern w:val="0"/>
          <w:sz w:val="30"/>
          <w:szCs w:val="30"/>
          <w:lang w:val="en-US"/>
        </w:rPr>
      </w:pPr>
      <w:r>
        <w:rPr>
          <w:rFonts w:hint="eastAsia" w:ascii="仿宋_GB2312" w:hAnsi="Calibri" w:eastAsia="仿宋_GB2312" w:cs="HiddenHorzOCR"/>
          <w:kern w:val="0"/>
          <w:sz w:val="30"/>
          <w:szCs w:val="30"/>
          <w:lang w:val="en-US" w:eastAsia="zh-CN" w:bidi="ar"/>
        </w:rPr>
        <w:t>1.严格遵守《城镇排水与污水处理条例》、</w:t>
      </w:r>
      <w:r>
        <w:rPr>
          <w:rFonts w:hint="eastAsia" w:ascii="仿宋_GB2312" w:hAnsi="Calibri" w:eastAsia="仿宋_GB2312" w:cs="仿宋_GB2312"/>
          <w:kern w:val="2"/>
          <w:sz w:val="30"/>
          <w:szCs w:val="30"/>
          <w:lang w:val="en-US" w:eastAsia="zh-CN" w:bidi="ar"/>
        </w:rPr>
        <w:t>《上海市排水与污水处理条例》、</w:t>
      </w:r>
      <w:r>
        <w:rPr>
          <w:rFonts w:hint="eastAsia" w:ascii="仿宋_GB2312" w:hAnsi="Calibri" w:eastAsia="仿宋_GB2312" w:cs="HiddenHorzOCR"/>
          <w:kern w:val="0"/>
          <w:sz w:val="30"/>
          <w:szCs w:val="30"/>
          <w:lang w:val="en-US" w:eastAsia="zh-CN" w:bidi="ar"/>
        </w:rPr>
        <w:t>《城镇污水排入排水管网许可管理办法》等相关法律法规。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600" w:firstLineChars="200"/>
        <w:jc w:val="both"/>
        <w:rPr>
          <w:rFonts w:hint="eastAsia" w:ascii="仿宋_GB2312" w:eastAsia="仿宋_GB2312" w:cs="HiddenHorzOCR"/>
          <w:kern w:val="0"/>
          <w:sz w:val="30"/>
          <w:szCs w:val="30"/>
          <w:lang w:val="en-US"/>
        </w:rPr>
      </w:pPr>
      <w:r>
        <w:rPr>
          <w:rFonts w:hint="eastAsia" w:ascii="仿宋_GB2312" w:hAnsi="Calibri" w:eastAsia="仿宋_GB2312" w:cs="HiddenHorzOCR"/>
          <w:kern w:val="0"/>
          <w:sz w:val="30"/>
          <w:szCs w:val="30"/>
          <w:lang w:val="en-US" w:eastAsia="zh-CN" w:bidi="ar"/>
        </w:rPr>
        <w:t>2.排水隐蔽工程合格，不存在雨水污水管网混接错接、雨水污水混排的情况，污水排入市政污水（合流）管网。定期检查、清疏和维护排水管网等隐蔽工程，确保设施正常运行。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600" w:firstLineChars="200"/>
        <w:jc w:val="both"/>
        <w:rPr>
          <w:rFonts w:hint="eastAsia" w:ascii="仿宋_GB2312" w:eastAsia="仿宋_GB2312" w:cs="HiddenHorzOCR"/>
          <w:kern w:val="0"/>
          <w:sz w:val="30"/>
          <w:szCs w:val="30"/>
          <w:lang w:val="en-US"/>
        </w:rPr>
      </w:pPr>
      <w:bookmarkStart w:id="0" w:name="OLE_LINK1"/>
      <w:r>
        <w:rPr>
          <w:rFonts w:hint="eastAsia" w:ascii="仿宋_GB2312" w:hAnsi="Calibri" w:eastAsia="仿宋_GB2312" w:cs="HiddenHorzOCR"/>
          <w:kern w:val="0"/>
          <w:sz w:val="30"/>
          <w:szCs w:val="30"/>
          <w:lang w:val="en-US" w:eastAsia="zh-CN" w:bidi="ar"/>
        </w:rPr>
        <w:t>3.已按有关规定建设污水预处理设施（油水分离器等）及排水专用检测井。</w:t>
      </w:r>
    </w:p>
    <w:bookmarkEnd w:id="0"/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600" w:firstLineChars="200"/>
        <w:jc w:val="both"/>
        <w:rPr>
          <w:rFonts w:hint="eastAsia" w:ascii="仿宋_GB2312" w:eastAsia="仿宋_GB2312" w:cs="HiddenHorzOCR"/>
          <w:kern w:val="0"/>
          <w:sz w:val="30"/>
          <w:szCs w:val="30"/>
          <w:lang w:val="en-US"/>
        </w:rPr>
      </w:pPr>
      <w:r>
        <w:rPr>
          <w:rFonts w:hint="eastAsia" w:ascii="仿宋_GB2312" w:hAnsi="Calibri" w:eastAsia="仿宋_GB2312" w:cs="HiddenHorzOCR"/>
          <w:kern w:val="0"/>
          <w:sz w:val="30"/>
          <w:szCs w:val="30"/>
          <w:lang w:val="en-US" w:eastAsia="zh-CN" w:bidi="ar"/>
        </w:rPr>
        <w:t>4.</w:t>
      </w:r>
      <w:r>
        <w:rPr>
          <w:rFonts w:hint="eastAsia" w:ascii="仿宋_GB2312" w:hAnsi="Calibri" w:eastAsia="仿宋_GB2312" w:cs="仿宋_GB2312"/>
          <w:kern w:val="2"/>
          <w:sz w:val="30"/>
          <w:szCs w:val="30"/>
          <w:lang w:val="en-US" w:eastAsia="zh-CN" w:bidi="ar"/>
        </w:rPr>
        <w:t>所排放的污水浓度，符合《污水综合排放标准》（DB31/199-2018）、《污水排入城镇下水道水质标准》（GB/T31962-2015）的要求</w:t>
      </w:r>
      <w:r>
        <w:rPr>
          <w:rFonts w:hint="eastAsia" w:ascii="仿宋_GB2312" w:hAnsi="Calibri" w:eastAsia="仿宋_GB2312" w:cs="HiddenHorzOCR"/>
          <w:kern w:val="0"/>
          <w:sz w:val="30"/>
          <w:szCs w:val="30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both"/>
        <w:rPr>
          <w:rFonts w:hint="eastAsia" w:ascii="黑体" w:hAnsi="宋体" w:eastAsia="黑体" w:cs="黑体"/>
          <w:b/>
          <w:bCs w:val="0"/>
          <w:sz w:val="30"/>
          <w:szCs w:val="30"/>
          <w:lang w:val="en-US"/>
        </w:rPr>
      </w:pPr>
      <w:r>
        <w:rPr>
          <w:rFonts w:hint="eastAsia" w:ascii="黑体" w:hAnsi="宋体" w:eastAsia="黑体" w:cs="黑体"/>
          <w:b/>
          <w:bCs w:val="0"/>
          <w:kern w:val="2"/>
          <w:sz w:val="30"/>
          <w:szCs w:val="30"/>
          <w:lang w:val="en-US" w:eastAsia="zh-CN" w:bidi="ar"/>
        </w:rPr>
        <w:t>所提交的材料真实、准确，如违背上述承诺或作出不实承诺，自愿接受城镇排水主管部门依法给予的行政处罚，并承担相应法律后果。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both"/>
        <w:rPr>
          <w:rFonts w:hint="eastAsia" w:asci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0"/>
          <w:szCs w:val="30"/>
          <w:lang w:val="en-US" w:eastAsia="zh-CN" w:bidi="ar"/>
        </w:rPr>
        <w:t>联系人：              联系电话：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ins w:id="325" w:author="文印室" w:date="2025-07-10T09:22:58Z"/>
          <w:rFonts w:hint="eastAsia" w:ascii="仿宋_GB2312" w:eastAsia="仿宋_GB2312" w:cs="仿宋_GB2312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ins w:id="326" w:author="文印室" w:date="2025-07-10T09:22:59Z"/>
          <w:rFonts w:hint="eastAsia" w:ascii="仿宋_GB2312" w:eastAsia="仿宋_GB2312" w:cs="仿宋_GB2312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仿宋_GB2312" w:eastAsia="仿宋_GB2312" w:cs="仿宋_GB2312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0"/>
          <w:szCs w:val="30"/>
          <w:lang w:val="en-US" w:eastAsia="zh-CN" w:bidi="ar"/>
        </w:rPr>
        <w:t>（单位名称）（盖章）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55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0"/>
          <w:szCs w:val="30"/>
          <w:lang w:val="en-US" w:eastAsia="zh-CN" w:bidi="ar"/>
        </w:rPr>
        <w:t xml:space="preserve">                                     年   月   日</w:t>
      </w:r>
    </w:p>
    <w:p/>
    <w:sectPr>
      <w:pgSz w:w="11906" w:h="16838"/>
      <w:pgMar w:top="1440" w:right="1803" w:bottom="1440" w:left="1803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HiddenHorzOCR">
    <w:altName w:val="国标宋体-超大字符集扩"/>
    <w:panose1 w:val="00000000000000000000"/>
    <w:charset w:val="00"/>
    <w:family w:val="auto"/>
    <w:pitch w:val="default"/>
    <w:sig w:usb0="00000000" w:usb1="00000000" w:usb2="00000010" w:usb3="00000000" w:csb0="00020000" w:csb1="00000000"/>
  </w:font>
  <w:font w:name="MS Mincho">
    <w:altName w:val="方正书宋_GBK"/>
    <w:panose1 w:val="02020609040205080304"/>
    <w:charset w:val="80"/>
    <w:family w:val="auto"/>
    <w:pitch w:val="default"/>
    <w:sig w:usb0="00000000" w:usb1="00000000" w:usb2="00000010" w:usb3="00000000" w:csb0="0002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国标宋体">
    <w:panose1 w:val="02000500000000000000"/>
    <w:charset w:val="86"/>
    <w:family w:val="auto"/>
    <w:pitch w:val="default"/>
    <w:sig w:usb0="00000001" w:usb1="28000000" w:usb2="00000000" w:usb3="00000000" w:csb0="00060007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ins w:id="0" w:author="文印室" w:date="2025-07-10T09:23:14Z">
      <w:r>
        <w:rPr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</w:pPr>
                            <w:ins w:id="2" w:author="文印室" w:date="2025-07-10T09:23:14Z">
                              <w:r>
                                <w:rPr/>
                                <w:fldChar w:fldCharType="begin"/>
                              </w:r>
                            </w:ins>
                            <w:ins w:id="3" w:author="文印室" w:date="2025-07-10T09:23:14Z">
                              <w:r>
                                <w:rPr/>
                                <w:instrText xml:space="preserve"> PAGE  \* MERGEFORMAT </w:instrText>
                              </w:r>
                            </w:ins>
                            <w:ins w:id="4" w:author="文印室" w:date="2025-07-10T09:23:14Z">
                              <w:r>
                                <w:rPr/>
                                <w:fldChar w:fldCharType="separate"/>
                              </w:r>
                            </w:ins>
                            <w:ins w:id="5" w:author="文印室" w:date="2025-07-10T09:23:14Z">
                              <w:r>
                                <w:rPr/>
                                <w:t>1</w:t>
                              </w:r>
                            </w:ins>
                            <w:ins w:id="6" w:author="文印室" w:date="2025-07-10T09:23:14Z">
                              <w:r>
                                <w:rPr/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vert="horz" wrap="none" lIns="0" tIns="0" rIns="0" bIns="0" anchor="t" anchorCtr="false" upright="fals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OqXm5zwAAAAUBAAAP&#10;AAAAAAAAAAEAIAAAADgAAABkcnMvZG93bnJldi54bWxQSwECFAAUAAAACACHTuJA9vPBLtIBAACE&#10;AwAADgAAAAAAAAABACAAAAA0AQAAZHJzL2Uyb0RvYy54bWxQSwUGAAAAAAYABgBZAQAAeAUAAAAA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2"/>
                      </w:pPr>
                      <w:ins w:id="7" w:author="文印室" w:date="2025-07-10T09:23:14Z">
                        <w:r>
                          <w:rPr/>
                          <w:fldChar w:fldCharType="begin"/>
                        </w:r>
                      </w:ins>
                      <w:ins w:id="8" w:author="文印室" w:date="2025-07-10T09:23:14Z">
                        <w:r>
                          <w:rPr/>
                          <w:instrText xml:space="preserve"> PAGE  \* MERGEFORMAT </w:instrText>
                        </w:r>
                      </w:ins>
                      <w:ins w:id="9" w:author="文印室" w:date="2025-07-10T09:23:14Z">
                        <w:r>
                          <w:rPr/>
                          <w:fldChar w:fldCharType="separate"/>
                        </w:r>
                      </w:ins>
                      <w:ins w:id="10" w:author="文印室" w:date="2025-07-10T09:23:14Z">
                        <w:r>
                          <w:rPr/>
                          <w:t>1</w:t>
                        </w:r>
                      </w:ins>
                      <w:ins w:id="11" w:author="文印室" w:date="2025-07-10T09:23:14Z">
                        <w:r>
                          <w:rPr/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俊吉">
    <w15:presenceInfo w15:providerId="WebOffice Third" w15:userId="DJWJXDUNPCZGNUDS:2264"/>
  </w15:person>
  <w15:person w15:author="李子彤">
    <w15:presenceInfo w15:providerId="WebOffice Third" w15:userId="DJWJXDUNPCZGNUDS:2725"/>
  </w15:person>
  <w15:person w15:author="吴桢">
    <w15:presenceInfo w15:providerId="WebOffice Third" w15:userId="DJWJXDUNPCZGNUDS:89"/>
  </w15:person>
  <w15:person w15:author="文印室">
    <w15:presenceInfo w15:providerId="None" w15:userId="文印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ED"/>
    <w:rsid w:val="000E3242"/>
    <w:rsid w:val="000F03B9"/>
    <w:rsid w:val="0013590A"/>
    <w:rsid w:val="001446CE"/>
    <w:rsid w:val="001754D1"/>
    <w:rsid w:val="001F60FD"/>
    <w:rsid w:val="00273BF6"/>
    <w:rsid w:val="00295693"/>
    <w:rsid w:val="00313F3B"/>
    <w:rsid w:val="00374CBA"/>
    <w:rsid w:val="003A6F87"/>
    <w:rsid w:val="003B5761"/>
    <w:rsid w:val="003B6C90"/>
    <w:rsid w:val="003C4331"/>
    <w:rsid w:val="00405559"/>
    <w:rsid w:val="00411EC5"/>
    <w:rsid w:val="00446591"/>
    <w:rsid w:val="00476E8C"/>
    <w:rsid w:val="006874A1"/>
    <w:rsid w:val="00697DDA"/>
    <w:rsid w:val="006E26ED"/>
    <w:rsid w:val="00705016"/>
    <w:rsid w:val="00714771"/>
    <w:rsid w:val="00751C3C"/>
    <w:rsid w:val="00755A33"/>
    <w:rsid w:val="007A1BED"/>
    <w:rsid w:val="007B3FE4"/>
    <w:rsid w:val="007C324B"/>
    <w:rsid w:val="00853710"/>
    <w:rsid w:val="00866469"/>
    <w:rsid w:val="008A070D"/>
    <w:rsid w:val="00B21D0E"/>
    <w:rsid w:val="00B87CE9"/>
    <w:rsid w:val="00CA2FE8"/>
    <w:rsid w:val="00DF3232"/>
    <w:rsid w:val="00EE3A9F"/>
    <w:rsid w:val="00F53AA0"/>
    <w:rsid w:val="00FA1396"/>
    <w:rsid w:val="00FB6774"/>
    <w:rsid w:val="03AA3D53"/>
    <w:rsid w:val="3D3BE1F0"/>
    <w:rsid w:val="3FFB7DED"/>
    <w:rsid w:val="5A51EB9A"/>
    <w:rsid w:val="63EBBAEB"/>
    <w:rsid w:val="64B6C6DB"/>
    <w:rsid w:val="65595D78"/>
    <w:rsid w:val="6EE76667"/>
    <w:rsid w:val="6EFA99AB"/>
    <w:rsid w:val="75AE003D"/>
    <w:rsid w:val="77EE18A0"/>
    <w:rsid w:val="7ACFCC26"/>
    <w:rsid w:val="7BACE85B"/>
    <w:rsid w:val="7BBBBD0C"/>
    <w:rsid w:val="7BDB11AD"/>
    <w:rsid w:val="7DFD06F9"/>
    <w:rsid w:val="7FC519C5"/>
    <w:rsid w:val="7FEB23F3"/>
    <w:rsid w:val="96FFCA06"/>
    <w:rsid w:val="BF663BCA"/>
    <w:rsid w:val="DF91512C"/>
    <w:rsid w:val="DFEFBE47"/>
    <w:rsid w:val="DFF4592C"/>
    <w:rsid w:val="EBCFB26C"/>
    <w:rsid w:val="EEED7A6F"/>
    <w:rsid w:val="EF1F522E"/>
    <w:rsid w:val="EF6DB04E"/>
    <w:rsid w:val="EF95D139"/>
    <w:rsid w:val="EFF59B52"/>
    <w:rsid w:val="F45BBEC9"/>
    <w:rsid w:val="F7FE5F87"/>
    <w:rsid w:val="FAFF5899"/>
    <w:rsid w:val="FF9D504F"/>
    <w:rsid w:val="FFFF8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7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2019-01-01T16:33:00Z</dcterms:created>
  <dc:creator>测试2</dc:creator>
  <cp:lastModifiedBy>文印室</cp:lastModifiedBy>
  <cp:lastPrinted>2025-07-10T09:18:01Z</cp:lastPrinted>
  <dcterms:modified xsi:type="dcterms:W3CDTF">2025-07-10T09:23:33Z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427BEAAF2AB67F495E136F687E85D5BA_43</vt:lpwstr>
  </property>
</Properties>
</file>