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line="480" w:lineRule="auto"/>
        <w:jc w:val="center"/>
        <w:rPr>
          <w:del w:id="0" w:author="文印室" w:date="2025-05-07T13:38:38Z"/>
          <w:rFonts w:ascii="仿宋_GB2312" w:eastAsia="仿宋_GB2312"/>
          <w:sz w:val="28"/>
        </w:rPr>
      </w:pPr>
      <w:del w:id="1" w:author="文印室" w:date="2025-05-07T13:38:38Z">
        <w:bookmarkStart w:id="0" w:name="OLE_LINK1"/>
        <w:r>
          <w:rPr>
            <w:rFonts w:hint="eastAsia" w:ascii="小标宋体" w:hAnsi="华文中宋" w:eastAsia="小标宋体" w:cs="方正小标宋简体"/>
            <w:b/>
            <w:sz w:val="44"/>
            <w:szCs w:val="44"/>
          </w:rPr>
          <w:delText>上海市水务局关于下达2025年度科研项目计划的通知</w:delText>
        </w:r>
      </w:del>
    </w:p>
    <w:p>
      <w:pPr>
        <w:spacing w:line="600" w:lineRule="exact"/>
        <w:rPr>
          <w:del w:id="2" w:author="文印室" w:date="2025-05-07T13:38:38Z"/>
          <w:rFonts w:ascii="仿宋_GB2312" w:hAnsi="仿宋_GB2312" w:eastAsia="仿宋_GB2312" w:cs="仿宋_GB2312"/>
          <w:sz w:val="32"/>
          <w:szCs w:val="32"/>
        </w:rPr>
      </w:pPr>
      <w:del w:id="3" w:author="文印室" w:date="2025-05-07T13:38:38Z">
        <w:r>
          <w:rPr>
            <w:rFonts w:hint="eastAsia" w:ascii="仿宋_GB2312" w:hAnsi="仿宋_GB2312" w:eastAsia="仿宋_GB2312" w:cs="仿宋_GB2312"/>
            <w:sz w:val="32"/>
            <w:szCs w:val="32"/>
          </w:rPr>
          <w:delText>各有关单位：</w:delText>
        </w:r>
      </w:del>
    </w:p>
    <w:p>
      <w:pPr>
        <w:spacing w:line="600" w:lineRule="exact"/>
        <w:ind w:firstLine="640" w:firstLineChars="200"/>
        <w:rPr>
          <w:del w:id="4" w:author="文印室" w:date="2025-05-07T13:38:38Z"/>
          <w:rFonts w:ascii="仿宋_GB2312" w:hAnsi="仿宋_GB2312" w:eastAsia="仿宋_GB2312" w:cs="仿宋_GB2312"/>
          <w:sz w:val="32"/>
          <w:szCs w:val="32"/>
        </w:rPr>
      </w:pPr>
      <w:del w:id="5" w:author="文印室" w:date="2025-05-07T13:38:38Z">
        <w:r>
          <w:rPr>
            <w:rFonts w:hint="eastAsia" w:ascii="仿宋_GB2312" w:hAnsi="仿宋_GB2312" w:eastAsia="仿宋_GB2312" w:cs="仿宋_GB2312"/>
            <w:sz w:val="32"/>
            <w:szCs w:val="32"/>
          </w:rPr>
          <w:tab/>
        </w:r>
      </w:del>
      <w:del w:id="6" w:author="文印室" w:date="2025-05-07T13:38:38Z">
        <w:r>
          <w:rPr>
            <w:rFonts w:hint="eastAsia" w:ascii="仿宋_GB2312" w:hAnsi="仿宋_GB2312" w:eastAsia="仿宋_GB2312" w:cs="仿宋_GB2312"/>
            <w:sz w:val="32"/>
            <w:szCs w:val="32"/>
          </w:rPr>
          <w:delText>根据《上海市水务局（上海市海洋局）机关政府采购限额以下采购实施细则》</w:delText>
        </w:r>
      </w:del>
      <w:ins w:id="7" w:author="吴桢" w:date="2025-05-06T10:08:58Z">
        <w:del w:id="8" w:author="文印室" w:date="2025-05-07T13:38:38Z">
          <w:r>
            <w:rPr>
              <w:rFonts w:hint="eastAsia" w:ascii="仿宋_GB2312" w:eastAsia="仿宋_GB2312" w:cs="仿宋_GB2312"/>
              <w:sz w:val="32"/>
              <w:szCs w:val="32"/>
            </w:rPr>
            <w:delText>（沪水务办</w:delText>
          </w:r>
        </w:del>
      </w:ins>
      <w:ins w:id="9" w:author="吴桢" w:date="2025-05-06T10:08:58Z">
        <w:del w:id="10" w:author="文印室" w:date="2025-05-07T13:38:38Z">
          <w:r>
            <w:rPr>
              <w:rFonts w:hint="eastAsia" w:ascii="仿宋_GB2312" w:eastAsia="仿宋_GB2312"/>
              <w:kern w:val="2"/>
              <w:sz w:val="32"/>
              <w:szCs w:val="32"/>
            </w:rPr>
            <w:delText>〔</w:delText>
          </w:r>
        </w:del>
      </w:ins>
      <w:ins w:id="11" w:author="吴桢" w:date="2025-05-06T10:08:58Z">
        <w:del w:id="12" w:author="文印室" w:date="2025-05-07T13:38:38Z">
          <w:r>
            <w:rPr>
              <w:rFonts w:hint="eastAsia" w:ascii="仿宋_GB2312" w:eastAsia="仿宋_GB2312" w:cs="仿宋_GB2312"/>
              <w:sz w:val="32"/>
              <w:szCs w:val="32"/>
            </w:rPr>
            <w:delText>2021</w:delText>
          </w:r>
        </w:del>
      </w:ins>
      <w:ins w:id="13" w:author="吴桢" w:date="2025-05-06T10:08:58Z">
        <w:del w:id="14" w:author="文印室" w:date="2025-05-07T13:38:38Z">
          <w:r>
            <w:rPr>
              <w:rFonts w:hint="eastAsia" w:ascii="仿宋_GB2312" w:eastAsia="仿宋_GB2312"/>
              <w:kern w:val="2"/>
              <w:sz w:val="32"/>
              <w:szCs w:val="32"/>
            </w:rPr>
            <w:delText>〕</w:delText>
          </w:r>
        </w:del>
      </w:ins>
      <w:ins w:id="15" w:author="吴桢" w:date="2025-05-06T10:08:58Z">
        <w:del w:id="16" w:author="文印室" w:date="2025-05-07T13:38:38Z">
          <w:r>
            <w:rPr>
              <w:rFonts w:hint="eastAsia" w:ascii="仿宋_GB2312" w:eastAsia="仿宋_GB2312" w:cs="仿宋_GB2312"/>
              <w:sz w:val="32"/>
              <w:szCs w:val="32"/>
            </w:rPr>
            <w:delText>23号）</w:delText>
          </w:r>
        </w:del>
      </w:ins>
      <w:del w:id="17" w:author="文印室" w:date="2025-05-07T13:38:38Z">
        <w:r>
          <w:rPr>
            <w:rFonts w:hint="eastAsia" w:ascii="仿宋_GB2312" w:hAnsi="仿宋_GB2312" w:eastAsia="仿宋_GB2312" w:cs="仿宋_GB2312"/>
            <w:sz w:val="32"/>
            <w:szCs w:val="32"/>
          </w:rPr>
          <w:delText>要求，经</w:delText>
        </w:r>
      </w:del>
      <w:ins w:id="18" w:author="吴桢" w:date="2025-05-06T10:14:39Z">
        <w:del w:id="19" w:author="文印室" w:date="2025-05-07T13:38:38Z">
          <w:r>
            <w:rPr>
              <w:rFonts w:hint="eastAsia" w:ascii="仿宋_GB2312" w:hAnsi="仿宋_GB2312" w:eastAsia="仿宋_GB2312" w:cs="仿宋_GB2312"/>
              <w:sz w:val="32"/>
              <w:szCs w:val="32"/>
              <w:lang w:eastAsia="zh"/>
            </w:rPr>
            <w:delText>2025</w:delText>
          </w:r>
        </w:del>
      </w:ins>
      <w:ins w:id="20" w:author="吴桢" w:date="2025-05-06T10:14:40Z">
        <w:del w:id="21" w:author="文印室" w:date="2025-05-07T13:38:38Z">
          <w:r>
            <w:rPr>
              <w:rFonts w:hint="eastAsia" w:ascii="仿宋_GB2312" w:hAnsi="仿宋_GB2312" w:eastAsia="仿宋_GB2312" w:cs="仿宋_GB2312"/>
              <w:sz w:val="32"/>
              <w:szCs w:val="32"/>
              <w:lang w:eastAsia="zh"/>
            </w:rPr>
            <w:delText>年</w:delText>
          </w:r>
        </w:del>
      </w:ins>
      <w:del w:id="22" w:author="文印室" w:date="2025-05-07T13:38:38Z">
        <w:r>
          <w:rPr>
            <w:rFonts w:hint="eastAsia" w:ascii="仿宋_GB2312" w:hAnsi="仿宋_GB2312" w:eastAsia="仿宋_GB2312" w:cs="仿宋_GB2312"/>
            <w:sz w:val="32"/>
            <w:szCs w:val="32"/>
          </w:rPr>
          <w:delText>4月17日局长办公会审议通过，现将2025年度局科研项目计划下达给你们，请按照《局科研项目管理办法》的要求，</w:delText>
        </w:r>
      </w:del>
      <w:ins w:id="23" w:author="吴桢" w:date="2025-05-06T10:09:35Z">
        <w:del w:id="24" w:author="文印室" w:date="2025-05-07T13:38:38Z">
          <w:r>
            <w:rPr>
              <w:rFonts w:hint="eastAsia" w:ascii="仿宋_GB2312" w:hAnsi="仿宋_GB2312" w:eastAsia="仿宋_GB2312" w:cs="仿宋_GB2312"/>
              <w:sz w:val="32"/>
              <w:szCs w:val="32"/>
              <w:lang w:eastAsia="zh"/>
            </w:rPr>
            <w:delText>认真</w:delText>
          </w:r>
        </w:del>
      </w:ins>
      <w:del w:id="25" w:author="文印室" w:date="2025-05-07T13:38:38Z">
        <w:r>
          <w:rPr>
            <w:rFonts w:hint="eastAsia" w:ascii="仿宋_GB2312" w:hAnsi="仿宋_GB2312" w:eastAsia="仿宋_GB2312" w:cs="仿宋_GB2312"/>
            <w:sz w:val="32"/>
            <w:szCs w:val="32"/>
          </w:rPr>
          <w:delText>组织实施。</w:delText>
        </w:r>
      </w:del>
    </w:p>
    <w:p>
      <w:pPr>
        <w:spacing w:beforeLines="100" w:afterLines="100" w:line="480" w:lineRule="auto"/>
        <w:rPr>
          <w:del w:id="26" w:author="文印室" w:date="2025-05-07T13:38:38Z"/>
          <w:rFonts w:ascii="仿宋_GB2312" w:eastAsia="仿宋_GB2312"/>
          <w:sz w:val="28"/>
        </w:rPr>
      </w:pPr>
    </w:p>
    <w:p>
      <w:pPr>
        <w:widowControl/>
        <w:ind w:firstLine="600" w:firstLineChars="200"/>
        <w:jc w:val="left"/>
        <w:rPr>
          <w:del w:id="28" w:author="文印室" w:date="2025-05-07T13:38:38Z"/>
          <w:rFonts w:ascii="仿宋_GB2312" w:hAnsi="仿宋_GB2312" w:eastAsia="仿宋_GB2312" w:cs="仿宋_GB2312"/>
          <w:spacing w:val="-10"/>
          <w:sz w:val="32"/>
          <w:szCs w:val="32"/>
        </w:rPr>
        <w:pPrChange w:id="27" w:author="吴桢" w:date="2025-05-06T10:10:18Z">
          <w:pPr>
            <w:widowControl/>
            <w:jc w:val="left"/>
          </w:pPr>
        </w:pPrChange>
      </w:pPr>
      <w:del w:id="29" w:author="文印室" w:date="2025-05-07T13:38:38Z">
        <w:r>
          <w:rPr>
            <w:rFonts w:hint="eastAsia" w:ascii="仿宋_GB2312" w:hAnsi="仿宋_GB2312" w:eastAsia="仿宋_GB2312" w:cs="仿宋_GB2312"/>
            <w:spacing w:val="-10"/>
            <w:sz w:val="32"/>
            <w:szCs w:val="32"/>
          </w:rPr>
          <w:delText>附</w:delText>
        </w:r>
      </w:del>
      <w:ins w:id="30" w:author="吴桢" w:date="2025-05-06T10:10:17Z">
        <w:del w:id="31" w:author="文印室" w:date="2025-05-07T13:38:38Z">
          <w:r>
            <w:rPr>
              <w:rFonts w:hint="eastAsia" w:ascii="仿宋_GB2312" w:hAnsi="仿宋_GB2312" w:eastAsia="仿宋_GB2312" w:cs="仿宋_GB2312"/>
              <w:spacing w:val="-10"/>
              <w:sz w:val="32"/>
              <w:szCs w:val="32"/>
              <w:lang w:eastAsia="zh"/>
            </w:rPr>
            <w:delText>件</w:delText>
          </w:r>
        </w:del>
      </w:ins>
      <w:del w:id="32" w:author="文印室" w:date="2025-05-07T13:38:38Z">
        <w:r>
          <w:rPr>
            <w:rFonts w:hint="eastAsia" w:ascii="仿宋_GB2312" w:hAnsi="仿宋_GB2312" w:eastAsia="仿宋_GB2312" w:cs="仿宋_GB2312"/>
            <w:spacing w:val="-10"/>
            <w:sz w:val="32"/>
            <w:szCs w:val="32"/>
          </w:rPr>
          <w:delText>：2025年度上海市水务局（上海市海洋局）科研项目计划表</w:delText>
        </w:r>
      </w:del>
    </w:p>
    <w:p>
      <w:pPr>
        <w:spacing w:beforeLines="100" w:afterLines="100" w:line="480" w:lineRule="auto"/>
        <w:jc w:val="right"/>
        <w:rPr>
          <w:del w:id="33" w:author="文印室" w:date="2025-05-07T13:38:38Z"/>
          <w:rFonts w:ascii="仿宋_GB2312" w:eastAsia="仿宋_GB2312"/>
          <w:sz w:val="28"/>
        </w:rPr>
      </w:pPr>
    </w:p>
    <w:p>
      <w:pPr>
        <w:widowControl/>
        <w:jc w:val="right"/>
        <w:rPr>
          <w:ins w:id="34" w:author="吴桢" w:date="2025-05-06T10:09:56Z"/>
          <w:del w:id="35" w:author="文印室" w:date="2025-05-07T13:38:38Z"/>
          <w:rFonts w:hint="eastAsia" w:ascii="仿宋_GB2312" w:hAnsi="仿宋_GB2312" w:eastAsia="仿宋_GB2312" w:cs="仿宋_GB2312"/>
          <w:spacing w:val="-10"/>
          <w:sz w:val="32"/>
          <w:szCs w:val="32"/>
          <w:lang w:eastAsia="zh"/>
        </w:rPr>
      </w:pPr>
      <w:ins w:id="36" w:author="吴桢" w:date="2025-05-06T10:10:02Z">
        <w:del w:id="37" w:author="文印室" w:date="2025-05-07T13:38:38Z">
          <w:r>
            <w:rPr>
              <w:rFonts w:hint="eastAsia" w:ascii="仿宋_GB2312" w:hAnsi="仿宋_GB2312" w:eastAsia="仿宋_GB2312" w:cs="仿宋_GB2312"/>
              <w:spacing w:val="-10"/>
              <w:sz w:val="32"/>
              <w:szCs w:val="32"/>
              <w:lang w:eastAsia="zh"/>
            </w:rPr>
            <w:delText>上海市</w:delText>
          </w:r>
        </w:del>
      </w:ins>
      <w:ins w:id="38" w:author="吴桢" w:date="2025-05-06T10:10:03Z">
        <w:del w:id="39" w:author="文印室" w:date="2025-05-07T13:38:38Z">
          <w:r>
            <w:rPr>
              <w:rFonts w:hint="eastAsia" w:ascii="仿宋_GB2312" w:hAnsi="仿宋_GB2312" w:eastAsia="仿宋_GB2312" w:cs="仿宋_GB2312"/>
              <w:spacing w:val="-10"/>
              <w:sz w:val="32"/>
              <w:szCs w:val="32"/>
              <w:lang w:eastAsia="zh"/>
            </w:rPr>
            <w:delText>水务局</w:delText>
          </w:r>
        </w:del>
      </w:ins>
    </w:p>
    <w:p>
      <w:pPr>
        <w:widowControl/>
        <w:jc w:val="right"/>
        <w:rPr>
          <w:ins w:id="40" w:author="吴桢" w:date="2025-05-06T10:10:44Z"/>
          <w:del w:id="41" w:author="文印室" w:date="2025-05-07T13:38:38Z"/>
          <w:rFonts w:hint="eastAsia" w:ascii="仿宋_GB2312" w:hAnsi="仿宋_GB2312" w:eastAsia="仿宋_GB2312" w:cs="仿宋_GB2312"/>
          <w:spacing w:val="-10"/>
          <w:sz w:val="32"/>
          <w:szCs w:val="32"/>
        </w:rPr>
      </w:pPr>
      <w:del w:id="42" w:author="文印室" w:date="2025-05-07T13:38:38Z">
        <w:r>
          <w:rPr>
            <w:rFonts w:hint="eastAsia" w:ascii="仿宋_GB2312" w:hAnsi="仿宋_GB2312" w:eastAsia="仿宋_GB2312" w:cs="仿宋_GB2312"/>
            <w:spacing w:val="-10"/>
            <w:sz w:val="32"/>
            <w:szCs w:val="32"/>
          </w:rPr>
          <w:delText>2025年</w:delText>
        </w:r>
      </w:del>
      <w:ins w:id="43" w:author="吴桢" w:date="2025-05-06T10:10:08Z">
        <w:del w:id="44" w:author="文印室" w:date="2025-05-07T13:38:38Z">
          <w:r>
            <w:rPr>
              <w:rFonts w:hint="eastAsia" w:ascii="仿宋_GB2312" w:hAnsi="仿宋_GB2312" w:eastAsia="仿宋_GB2312" w:cs="仿宋_GB2312"/>
              <w:spacing w:val="-10"/>
              <w:sz w:val="32"/>
              <w:szCs w:val="32"/>
              <w:lang w:eastAsia="zh"/>
            </w:rPr>
            <w:delText>5</w:delText>
          </w:r>
        </w:del>
      </w:ins>
      <w:del w:id="45" w:author="文印室" w:date="2025-05-07T13:38:38Z">
        <w:r>
          <w:rPr>
            <w:rFonts w:hint="eastAsia" w:ascii="仿宋_GB2312" w:hAnsi="仿宋_GB2312" w:eastAsia="仿宋_GB2312" w:cs="仿宋_GB2312"/>
            <w:spacing w:val="-10"/>
            <w:sz w:val="32"/>
            <w:szCs w:val="32"/>
          </w:rPr>
          <w:delText>4月</w:delText>
        </w:r>
      </w:del>
      <w:ins w:id="46" w:author="吴桢" w:date="2025-05-06T10:10:49Z">
        <w:del w:id="47" w:author="文印室" w:date="2025-05-07T13:38:38Z">
          <w:r>
            <w:rPr>
              <w:rFonts w:hint="eastAsia" w:ascii="仿宋_GB2312" w:hAnsi="仿宋_GB2312" w:eastAsia="仿宋_GB2312" w:cs="仿宋_GB2312"/>
              <w:spacing w:val="-10"/>
              <w:sz w:val="32"/>
              <w:szCs w:val="32"/>
              <w:lang w:eastAsia="zh"/>
            </w:rPr>
            <w:delText xml:space="preserve"> </w:delText>
          </w:r>
        </w:del>
      </w:ins>
      <w:del w:id="48" w:author="文印室" w:date="2025-05-07T13:38:38Z">
        <w:r>
          <w:rPr>
            <w:rFonts w:hint="eastAsia" w:ascii="仿宋_GB2312" w:hAnsi="仿宋_GB2312" w:eastAsia="仿宋_GB2312" w:cs="仿宋_GB2312"/>
            <w:spacing w:val="-10"/>
            <w:sz w:val="32"/>
            <w:szCs w:val="32"/>
          </w:rPr>
          <w:delText xml:space="preserve"> 日</w:delText>
        </w:r>
      </w:del>
    </w:p>
    <w:p>
      <w:pPr>
        <w:widowControl/>
        <w:jc w:val="right"/>
        <w:rPr>
          <w:ins w:id="49" w:author="吴桢" w:date="2025-05-06T10:10:44Z"/>
          <w:del w:id="50" w:author="文印室" w:date="2025-05-07T13:38:38Z"/>
          <w:rFonts w:hint="eastAsia" w:ascii="仿宋_GB2312" w:hAnsi="仿宋_GB2312" w:eastAsia="仿宋_GB2312" w:cs="仿宋_GB2312"/>
          <w:spacing w:val="-10"/>
          <w:sz w:val="32"/>
          <w:szCs w:val="32"/>
        </w:rPr>
      </w:pPr>
    </w:p>
    <w:p>
      <w:pPr>
        <w:widowControl/>
        <w:jc w:val="left"/>
        <w:rPr>
          <w:del w:id="52" w:author="文印室" w:date="2025-05-07T13:38:38Z"/>
          <w:rFonts w:hint="eastAsia" w:ascii="仿宋_GB2312" w:hAnsi="仿宋_GB2312" w:eastAsia="仿宋_GB2312" w:cs="仿宋_GB2312"/>
          <w:spacing w:val="-10"/>
          <w:sz w:val="32"/>
          <w:szCs w:val="32"/>
          <w:lang w:eastAsia="zh"/>
        </w:rPr>
        <w:pPrChange w:id="51" w:author="吴桢" w:date="2025-05-06T10:10:47Z">
          <w:pPr>
            <w:widowControl/>
            <w:jc w:val="right"/>
          </w:pPr>
        </w:pPrChange>
      </w:pPr>
      <w:ins w:id="53" w:author="吴桢" w:date="2025-05-06T10:10:28Z">
        <w:del w:id="54" w:author="文印室" w:date="2025-05-07T13:38:38Z">
          <w:r>
            <w:rPr>
              <w:rFonts w:hint="eastAsia" w:ascii="仿宋_GB2312" w:hAnsi="仿宋_GB2312" w:eastAsia="仿宋_GB2312" w:cs="仿宋_GB2312"/>
              <w:spacing w:val="-10"/>
              <w:sz w:val="32"/>
              <w:szCs w:val="32"/>
              <w:lang w:eastAsia="zh"/>
            </w:rPr>
            <w:delText>（</w:delText>
          </w:r>
        </w:del>
      </w:ins>
      <w:ins w:id="55" w:author="吴桢" w:date="2025-05-06T10:10:30Z">
        <w:del w:id="56" w:author="文印室" w:date="2025-05-07T13:38:38Z">
          <w:r>
            <w:rPr>
              <w:rFonts w:hint="eastAsia" w:ascii="仿宋_GB2312" w:hAnsi="仿宋_GB2312" w:eastAsia="仿宋_GB2312" w:cs="仿宋_GB2312"/>
              <w:spacing w:val="-10"/>
              <w:sz w:val="32"/>
              <w:szCs w:val="32"/>
              <w:lang w:eastAsia="zh"/>
            </w:rPr>
            <w:delText>此件</w:delText>
          </w:r>
        </w:del>
      </w:ins>
      <w:ins w:id="57" w:author="吴桢" w:date="2025-05-06T10:10:36Z">
        <w:del w:id="58" w:author="文印室" w:date="2025-05-07T13:38:38Z">
          <w:r>
            <w:rPr>
              <w:rFonts w:hint="eastAsia" w:ascii="仿宋_GB2312" w:hAnsi="仿宋_GB2312" w:eastAsia="仿宋_GB2312" w:cs="仿宋_GB2312"/>
              <w:spacing w:val="-10"/>
              <w:sz w:val="32"/>
              <w:szCs w:val="32"/>
              <w:lang w:eastAsia="zh"/>
            </w:rPr>
            <w:delText>主动</w:delText>
          </w:r>
        </w:del>
      </w:ins>
      <w:ins w:id="59" w:author="吴桢" w:date="2025-05-06T10:10:37Z">
        <w:del w:id="60" w:author="文印室" w:date="2025-05-07T13:38:38Z">
          <w:r>
            <w:rPr>
              <w:rFonts w:hint="eastAsia" w:ascii="仿宋_GB2312" w:hAnsi="仿宋_GB2312" w:eastAsia="仿宋_GB2312" w:cs="仿宋_GB2312"/>
              <w:spacing w:val="-10"/>
              <w:sz w:val="32"/>
              <w:szCs w:val="32"/>
              <w:lang w:eastAsia="zh"/>
            </w:rPr>
            <w:delText>公开</w:delText>
          </w:r>
        </w:del>
      </w:ins>
      <w:ins w:id="61" w:author="吴桢" w:date="2025-05-06T10:10:28Z">
        <w:del w:id="62" w:author="文印室" w:date="2025-05-07T13:38:38Z">
          <w:r>
            <w:rPr>
              <w:rFonts w:hint="eastAsia" w:ascii="仿宋_GB2312" w:hAnsi="仿宋_GB2312" w:eastAsia="仿宋_GB2312" w:cs="仿宋_GB2312"/>
              <w:spacing w:val="-10"/>
              <w:sz w:val="32"/>
              <w:szCs w:val="32"/>
              <w:lang w:eastAsia="zh"/>
            </w:rPr>
            <w:delText>）</w:delText>
          </w:r>
        </w:del>
      </w:ins>
    </w:p>
    <w:p>
      <w:pPr>
        <w:widowControl/>
        <w:jc w:val="right"/>
        <w:rPr>
          <w:del w:id="64" w:author="文印室" w:date="2025-05-07T13:38:38Z"/>
          <w:rFonts w:ascii="仿宋_GB2312" w:eastAsia="仿宋_GB2312"/>
          <w:sz w:val="28"/>
        </w:rPr>
        <w:pPrChange w:id="63" w:author="吴桢" w:date="2025-05-06T10:10:25Z">
          <w:pPr>
            <w:widowControl/>
            <w:jc w:val="center"/>
          </w:pPr>
        </w:pPrChange>
      </w:pPr>
      <w:del w:id="65" w:author="文印室" w:date="2025-05-07T13:38:38Z">
        <w:r>
          <w:rPr>
            <w:rFonts w:ascii="仿宋_GB2312" w:eastAsia="仿宋_GB2312"/>
            <w:sz w:val="28"/>
          </w:rPr>
          <w:br w:type="page"/>
        </w:r>
      </w:del>
    </w:p>
    <w:p>
      <w:pPr>
        <w:jc w:val="center"/>
        <w:rPr>
          <w:del w:id="66" w:author="文印室" w:date="2025-05-07T13:38:39Z"/>
          <w:rFonts w:ascii="仿宋_GB2312" w:eastAsia="仿宋_GB2312"/>
          <w:sz w:val="28"/>
        </w:rPr>
        <w:sectPr>
          <w:pgSz w:w="11906" w:h="16838"/>
          <w:pgMar w:top="1440" w:right="1800" w:bottom="1440" w:left="1800" w:header="851" w:footer="992" w:gutter="0"/>
          <w:cols w:space="425" w:num="1"/>
          <w:docGrid w:type="lines" w:linePitch="312" w:charSpace="0"/>
        </w:sectPr>
      </w:pPr>
    </w:p>
    <w:p>
      <w:pPr>
        <w:jc w:val="left"/>
        <w:rPr>
          <w:ins w:id="68" w:author="吴桢" w:date="2025-05-06T10:18:00Z"/>
          <w:rFonts w:hint="eastAsia" w:ascii="黑体" w:hAnsi="黑体" w:eastAsia="黑体" w:cs="黑体"/>
          <w:sz w:val="32"/>
          <w:szCs w:val="32"/>
          <w:lang w:eastAsia="zh"/>
          <w:rPrChange w:id="69" w:author="文印室" w:date="2025-05-07T13:38:48Z">
            <w:rPr>
              <w:ins w:id="70" w:author="吴桢" w:date="2025-05-06T10:18:00Z"/>
              <w:rFonts w:hint="eastAsia" w:ascii="仿宋_GB2312" w:eastAsia="仿宋_GB2312"/>
              <w:sz w:val="28"/>
              <w:lang w:eastAsia="zh"/>
            </w:rPr>
          </w:rPrChange>
        </w:rPr>
        <w:pPrChange w:id="67" w:author="吴桢" w:date="2025-05-06T10:18:04Z">
          <w:pPr>
            <w:jc w:val="center"/>
          </w:pPr>
        </w:pPrChange>
      </w:pPr>
      <w:ins w:id="71" w:author="吴桢" w:date="2025-05-06T10:18:03Z">
        <w:r>
          <w:rPr>
            <w:rFonts w:hint="eastAsia" w:ascii="黑体" w:hAnsi="黑体" w:eastAsia="黑体" w:cs="黑体"/>
            <w:sz w:val="32"/>
            <w:szCs w:val="32"/>
            <w:lang w:eastAsia="zh"/>
            <w:rPrChange w:id="72" w:author="文印室" w:date="2025-05-07T13:38:48Z">
              <w:rPr>
                <w:rFonts w:hint="eastAsia" w:ascii="仿宋_GB2312" w:eastAsia="仿宋_GB2312"/>
                <w:sz w:val="28"/>
                <w:lang w:eastAsia="zh"/>
              </w:rPr>
            </w:rPrChange>
          </w:rPr>
          <w:t>附件</w:t>
        </w:r>
      </w:ins>
    </w:p>
    <w:p>
      <w:pPr>
        <w:jc w:val="center"/>
        <w:rPr>
          <w:rFonts w:hint="eastAsia" w:ascii="方正小标宋简体" w:hAnsi="方正小标宋简体" w:eastAsia="方正小标宋简体" w:cs="方正小标宋简体"/>
          <w:sz w:val="36"/>
          <w:szCs w:val="36"/>
          <w:rPrChange w:id="74" w:author="文印室" w:date="2025-05-07T13:38:54Z">
            <w:rPr>
              <w:rFonts w:ascii="仿宋_GB2312" w:eastAsia="仿宋_GB2312"/>
              <w:sz w:val="28"/>
            </w:rPr>
          </w:rPrChange>
        </w:rPr>
      </w:pPr>
      <w:r>
        <w:rPr>
          <w:rFonts w:hint="eastAsia" w:ascii="方正小标宋简体" w:hAnsi="方正小标宋简体" w:eastAsia="方正小标宋简体" w:cs="方正小标宋简体"/>
          <w:sz w:val="36"/>
          <w:szCs w:val="36"/>
          <w:rPrChange w:id="75" w:author="文印室" w:date="2025-05-07T13:38:54Z">
            <w:rPr>
              <w:rFonts w:hint="eastAsia" w:ascii="仿宋_GB2312" w:eastAsia="仿宋_GB2312"/>
              <w:sz w:val="28"/>
            </w:rPr>
          </w:rPrChange>
        </w:rPr>
        <w:t>2025年度上海市水务局</w:t>
      </w:r>
      <w:del w:id="76" w:author="吴桢" w:date="2025-05-06T10:09:47Z">
        <w:r>
          <w:rPr>
            <w:rFonts w:hint="eastAsia" w:ascii="方正小标宋简体" w:hAnsi="方正小标宋简体" w:eastAsia="方正小标宋简体" w:cs="方正小标宋简体"/>
            <w:sz w:val="36"/>
            <w:szCs w:val="36"/>
            <w:rPrChange w:id="77" w:author="文印室" w:date="2025-05-07T13:38:54Z">
              <w:rPr>
                <w:rFonts w:hint="eastAsia" w:ascii="仿宋_GB2312" w:eastAsia="仿宋_GB2312"/>
                <w:sz w:val="28"/>
              </w:rPr>
            </w:rPrChange>
          </w:rPr>
          <w:delText>（上海市海洋局）</w:delText>
        </w:r>
      </w:del>
      <w:r>
        <w:rPr>
          <w:rFonts w:hint="eastAsia" w:ascii="方正小标宋简体" w:hAnsi="方正小标宋简体" w:eastAsia="方正小标宋简体" w:cs="方正小标宋简体"/>
          <w:sz w:val="36"/>
          <w:szCs w:val="36"/>
          <w:rPrChange w:id="79" w:author="文印室" w:date="2025-05-07T13:38:54Z">
            <w:rPr>
              <w:rFonts w:hint="eastAsia" w:ascii="仿宋_GB2312" w:eastAsia="仿宋_GB2312"/>
              <w:sz w:val="28"/>
            </w:rPr>
          </w:rPrChange>
        </w:rPr>
        <w:t>科研项目计划表</w:t>
      </w:r>
    </w:p>
    <w:tbl>
      <w:tblPr>
        <w:tblStyle w:val="6"/>
        <w:tblW w:w="14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8"/>
        <w:gridCol w:w="7324"/>
        <w:gridCol w:w="5094"/>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contextualSpacing/>
              <w:jc w:val="center"/>
              <w:rPr>
                <w:rFonts w:ascii="仿宋_GB2312" w:eastAsia="仿宋_GB2312"/>
                <w:b/>
                <w:bCs/>
                <w:sz w:val="24"/>
                <w:szCs w:val="24"/>
                <w:rPrChange w:id="81" w:author="文印室" w:date="2025-05-07T13:38:57Z">
                  <w:rPr>
                    <w:rFonts w:ascii="仿宋_GB2312" w:eastAsia="仿宋_GB2312"/>
                    <w:sz w:val="24"/>
                    <w:szCs w:val="24"/>
                  </w:rPr>
                </w:rPrChange>
              </w:rPr>
              <w:pPrChange w:id="80" w:author="文印室" w:date="2025-05-07T13:38:56Z">
                <w:pPr>
                  <w:contextualSpacing/>
                </w:pPr>
              </w:pPrChange>
            </w:pPr>
            <w:r>
              <w:rPr>
                <w:rFonts w:hint="eastAsia" w:ascii="仿宋_GB2312" w:eastAsia="仿宋_GB2312"/>
                <w:b/>
                <w:bCs/>
                <w:sz w:val="24"/>
                <w:szCs w:val="24"/>
                <w:rPrChange w:id="82" w:author="文印室" w:date="2025-05-07T13:38:57Z">
                  <w:rPr>
                    <w:rFonts w:hint="eastAsia" w:ascii="仿宋_GB2312" w:eastAsia="仿宋_GB2312"/>
                    <w:sz w:val="24"/>
                    <w:szCs w:val="24"/>
                  </w:rPr>
                </w:rPrChange>
              </w:rPr>
              <w:t>序号</w:t>
            </w:r>
          </w:p>
        </w:tc>
        <w:tc>
          <w:tcPr>
            <w:tcW w:w="7324" w:type="dxa"/>
            <w:noWrap/>
            <w:vAlign w:val="center"/>
          </w:tcPr>
          <w:p>
            <w:pPr>
              <w:contextualSpacing/>
              <w:jc w:val="center"/>
              <w:rPr>
                <w:rFonts w:ascii="仿宋_GB2312" w:eastAsia="仿宋_GB2312"/>
                <w:b/>
                <w:bCs/>
                <w:sz w:val="22"/>
                <w:rPrChange w:id="84" w:author="文印室" w:date="2025-05-07T13:38:57Z">
                  <w:rPr>
                    <w:rFonts w:ascii="仿宋_GB2312" w:eastAsia="仿宋_GB2312"/>
                    <w:sz w:val="22"/>
                  </w:rPr>
                </w:rPrChange>
              </w:rPr>
              <w:pPrChange w:id="83" w:author="文印室" w:date="2025-05-07T13:38:56Z">
                <w:pPr>
                  <w:contextualSpacing/>
                </w:pPr>
              </w:pPrChange>
            </w:pPr>
            <w:r>
              <w:rPr>
                <w:rFonts w:hint="eastAsia" w:ascii="仿宋_GB2312" w:eastAsia="仿宋_GB2312"/>
                <w:b/>
                <w:bCs/>
                <w:sz w:val="22"/>
                <w:rPrChange w:id="85" w:author="文印室" w:date="2025-05-07T13:38:57Z">
                  <w:rPr>
                    <w:rFonts w:hint="eastAsia" w:ascii="仿宋_GB2312" w:eastAsia="仿宋_GB2312"/>
                    <w:sz w:val="22"/>
                  </w:rPr>
                </w:rPrChange>
              </w:rPr>
              <w:t>项目名称</w:t>
            </w:r>
          </w:p>
        </w:tc>
        <w:tc>
          <w:tcPr>
            <w:tcW w:w="5094" w:type="dxa"/>
            <w:noWrap/>
            <w:vAlign w:val="center"/>
          </w:tcPr>
          <w:p>
            <w:pPr>
              <w:contextualSpacing/>
              <w:jc w:val="center"/>
              <w:rPr>
                <w:rFonts w:ascii="仿宋_GB2312" w:eastAsia="仿宋_GB2312"/>
                <w:b/>
                <w:bCs/>
                <w:sz w:val="22"/>
                <w:rPrChange w:id="87" w:author="文印室" w:date="2025-05-07T13:38:57Z">
                  <w:rPr>
                    <w:rFonts w:ascii="仿宋_GB2312" w:eastAsia="仿宋_GB2312"/>
                    <w:sz w:val="22"/>
                  </w:rPr>
                </w:rPrChange>
              </w:rPr>
              <w:pPrChange w:id="86" w:author="文印室" w:date="2025-05-07T13:38:56Z">
                <w:pPr>
                  <w:contextualSpacing/>
                </w:pPr>
              </w:pPrChange>
            </w:pPr>
            <w:r>
              <w:rPr>
                <w:rFonts w:hint="eastAsia" w:ascii="仿宋_GB2312" w:eastAsia="仿宋_GB2312"/>
                <w:b/>
                <w:bCs/>
                <w:sz w:val="22"/>
                <w:rPrChange w:id="88" w:author="文印室" w:date="2025-05-07T13:38:57Z">
                  <w:rPr>
                    <w:rFonts w:hint="eastAsia" w:ascii="仿宋_GB2312" w:eastAsia="仿宋_GB2312"/>
                    <w:sz w:val="22"/>
                  </w:rPr>
                </w:rPrChange>
              </w:rPr>
              <w:t>承担单位</w:t>
            </w:r>
          </w:p>
        </w:tc>
        <w:tc>
          <w:tcPr>
            <w:tcW w:w="1471" w:type="dxa"/>
          </w:tcPr>
          <w:p>
            <w:pPr>
              <w:contextualSpacing/>
              <w:jc w:val="center"/>
              <w:rPr>
                <w:rFonts w:ascii="仿宋_GB2312" w:eastAsia="仿宋_GB2312"/>
                <w:b/>
                <w:bCs/>
                <w:sz w:val="22"/>
                <w:rPrChange w:id="90" w:author="文印室" w:date="2025-05-07T13:38:57Z">
                  <w:rPr>
                    <w:rFonts w:ascii="仿宋_GB2312" w:eastAsia="仿宋_GB2312"/>
                    <w:sz w:val="22"/>
                  </w:rPr>
                </w:rPrChange>
              </w:rPr>
              <w:pPrChange w:id="89" w:author="文印室" w:date="2025-05-07T13:38:56Z">
                <w:pPr>
                  <w:contextualSpacing/>
                </w:pPr>
              </w:pPrChange>
            </w:pPr>
            <w:r>
              <w:rPr>
                <w:rFonts w:hint="eastAsia" w:ascii="仿宋_GB2312" w:eastAsia="仿宋_GB2312"/>
                <w:b/>
                <w:bCs/>
                <w:sz w:val="22"/>
                <w:rPrChange w:id="91" w:author="文印室" w:date="2025-05-07T13:38:57Z">
                  <w:rPr>
                    <w:rFonts w:hint="eastAsia" w:ascii="仿宋_GB2312" w:eastAsia="仿宋_GB2312"/>
                    <w:sz w:val="22"/>
                  </w:rPr>
                </w:rPrChange>
              </w:rPr>
              <w:t>项目经费</w:t>
            </w:r>
          </w:p>
          <w:p>
            <w:pPr>
              <w:contextualSpacing/>
              <w:jc w:val="center"/>
              <w:rPr>
                <w:rFonts w:ascii="仿宋_GB2312" w:eastAsia="仿宋_GB2312"/>
                <w:b/>
                <w:bCs/>
                <w:sz w:val="22"/>
                <w:rPrChange w:id="93" w:author="文印室" w:date="2025-05-07T13:38:57Z">
                  <w:rPr>
                    <w:rFonts w:ascii="仿宋_GB2312" w:eastAsia="仿宋_GB2312"/>
                    <w:sz w:val="22"/>
                  </w:rPr>
                </w:rPrChange>
              </w:rPr>
              <w:pPrChange w:id="92" w:author="文印室" w:date="2025-05-07T13:38:56Z">
                <w:pPr>
                  <w:contextualSpacing/>
                </w:pPr>
              </w:pPrChange>
            </w:pPr>
            <w:r>
              <w:rPr>
                <w:rFonts w:hint="eastAsia" w:ascii="仿宋_GB2312" w:eastAsia="仿宋_GB2312"/>
                <w:b/>
                <w:bCs/>
                <w:sz w:val="22"/>
                <w:rPrChange w:id="94" w:author="文印室" w:date="2025-05-07T13:38:57Z">
                  <w:rPr>
                    <w:rFonts w:hint="eastAsia" w:ascii="仿宋_GB2312" w:eastAsia="仿宋_GB2312"/>
                    <w:sz w:val="22"/>
                  </w:rPr>
                </w:rPrChang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contextualSpacing/>
              <w:jc w:val="center"/>
              <w:rPr>
                <w:rFonts w:ascii="仿宋_GB2312" w:eastAsia="仿宋_GB2312"/>
                <w:sz w:val="24"/>
                <w:szCs w:val="24"/>
              </w:rPr>
              <w:pPrChange w:id="95" w:author="文印室" w:date="2025-05-07T13:39:13Z">
                <w:pPr>
                  <w:contextualSpacing/>
                </w:pPr>
              </w:pPrChange>
            </w:pPr>
            <w:r>
              <w:rPr>
                <w:rFonts w:hint="eastAsia" w:ascii="仿宋_GB2312" w:eastAsia="仿宋_GB2312"/>
                <w:sz w:val="24"/>
                <w:szCs w:val="24"/>
              </w:rPr>
              <w:t>1</w:t>
            </w:r>
          </w:p>
        </w:tc>
        <w:tc>
          <w:tcPr>
            <w:tcW w:w="7324" w:type="dxa"/>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污泥微生物产物植物促效作用及多元化应用路径研究</w:t>
            </w:r>
          </w:p>
        </w:tc>
        <w:tc>
          <w:tcPr>
            <w:tcW w:w="5094" w:type="dxa"/>
            <w:noWrap/>
            <w:vAlign w:val="center"/>
          </w:tcPr>
          <w:p>
            <w:pPr>
              <w:jc w:val="left"/>
              <w:rPr>
                <w:rFonts w:ascii="仿宋_GB2312" w:hAnsi="宋体" w:eastAsia="仿宋_GB2312" w:cs="宋体"/>
                <w:color w:val="000000"/>
                <w:sz w:val="24"/>
              </w:rPr>
            </w:pPr>
            <w:r>
              <w:rPr>
                <w:rFonts w:hint="eastAsia" w:ascii="仿宋_GB2312" w:hAnsi="宋体" w:eastAsia="仿宋_GB2312" w:cs="宋体"/>
                <w:color w:val="000000"/>
                <w:sz w:val="24"/>
              </w:rPr>
              <w:t>上海市政工程设计研究总院（集团）有限公司</w:t>
            </w:r>
          </w:p>
        </w:tc>
        <w:tc>
          <w:tcPr>
            <w:tcW w:w="1471" w:type="dxa"/>
            <w:vAlign w:val="center"/>
          </w:tcPr>
          <w:p>
            <w:pPr>
              <w:jc w:val="center"/>
              <w:rPr>
                <w:rFonts w:ascii="仿宋_GB2312" w:hAnsi="宋体" w:eastAsia="仿宋_GB2312" w:cs="宋体"/>
                <w:sz w:val="24"/>
              </w:rPr>
              <w:pPrChange w:id="96" w:author="文印室" w:date="2025-05-07T13:39:19Z">
                <w:pPr/>
              </w:pPrChange>
            </w:pPr>
            <w:r>
              <w:rPr>
                <w:rFonts w:hint="eastAsia" w:ascii="仿宋_GB2312" w:eastAsia="仿宋_GB2312"/>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contextualSpacing/>
              <w:jc w:val="center"/>
              <w:rPr>
                <w:rFonts w:ascii="仿宋_GB2312" w:eastAsia="仿宋_GB2312"/>
                <w:sz w:val="24"/>
                <w:szCs w:val="24"/>
              </w:rPr>
              <w:pPrChange w:id="97" w:author="文印室" w:date="2025-05-07T13:39:13Z">
                <w:pPr>
                  <w:contextualSpacing/>
                </w:pPr>
              </w:pPrChange>
            </w:pPr>
            <w:r>
              <w:rPr>
                <w:rFonts w:hint="eastAsia" w:ascii="仿宋_GB2312" w:eastAsia="仿宋_GB2312"/>
                <w:sz w:val="24"/>
                <w:szCs w:val="24"/>
              </w:rPr>
              <w:t>2</w:t>
            </w:r>
          </w:p>
        </w:tc>
        <w:tc>
          <w:tcPr>
            <w:tcW w:w="7324" w:type="dxa"/>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雨水出流污染就地快速生物处理关键技术与运维策略研究</w:t>
            </w:r>
          </w:p>
        </w:tc>
        <w:tc>
          <w:tcPr>
            <w:tcW w:w="5094" w:type="dxa"/>
            <w:vAlign w:val="center"/>
          </w:tcPr>
          <w:p>
            <w:pPr>
              <w:jc w:val="left"/>
              <w:rPr>
                <w:rFonts w:ascii="仿宋_GB2312" w:hAnsi="宋体" w:eastAsia="仿宋_GB2312" w:cs="宋体"/>
                <w:color w:val="000000"/>
                <w:sz w:val="24"/>
              </w:rPr>
            </w:pPr>
            <w:r>
              <w:rPr>
                <w:rFonts w:hint="eastAsia" w:ascii="仿宋_GB2312" w:hAnsi="宋体" w:eastAsia="仿宋_GB2312" w:cs="宋体"/>
                <w:kern w:val="0"/>
                <w:sz w:val="24"/>
              </w:rPr>
              <w:t>华东师范大学</w:t>
            </w:r>
          </w:p>
        </w:tc>
        <w:tc>
          <w:tcPr>
            <w:tcW w:w="1471" w:type="dxa"/>
            <w:vAlign w:val="center"/>
          </w:tcPr>
          <w:p>
            <w:pPr>
              <w:jc w:val="center"/>
              <w:rPr>
                <w:rFonts w:ascii="仿宋_GB2312" w:hAnsi="宋体" w:eastAsia="仿宋_GB2312" w:cs="宋体"/>
                <w:sz w:val="24"/>
              </w:rPr>
              <w:pPrChange w:id="98" w:author="文印室" w:date="2025-05-07T13:39:19Z">
                <w:pPr/>
              </w:pPrChange>
            </w:pPr>
            <w:r>
              <w:rPr>
                <w:rFonts w:hint="eastAsia" w:ascii="仿宋_GB2312" w:eastAsia="仿宋_GB2312"/>
                <w:sz w:val="24"/>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contextualSpacing/>
              <w:jc w:val="center"/>
              <w:rPr>
                <w:rFonts w:ascii="仿宋_GB2312" w:eastAsia="仿宋_GB2312"/>
                <w:sz w:val="24"/>
                <w:szCs w:val="24"/>
              </w:rPr>
              <w:pPrChange w:id="99" w:author="文印室" w:date="2025-05-07T13:39:13Z">
                <w:pPr>
                  <w:contextualSpacing/>
                </w:pPr>
              </w:pPrChange>
            </w:pPr>
            <w:r>
              <w:rPr>
                <w:rFonts w:hint="eastAsia" w:ascii="仿宋_GB2312" w:eastAsia="仿宋_GB2312"/>
                <w:sz w:val="24"/>
                <w:szCs w:val="24"/>
              </w:rPr>
              <w:t>3</w:t>
            </w:r>
          </w:p>
        </w:tc>
        <w:tc>
          <w:tcPr>
            <w:tcW w:w="7324" w:type="dxa"/>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水利行业河湖</w:t>
            </w:r>
            <w:bookmarkStart w:id="1" w:name="_GoBack"/>
            <w:bookmarkEnd w:id="1"/>
            <w:r>
              <w:rPr>
                <w:rFonts w:hint="eastAsia" w:ascii="仿宋_GB2312" w:hAnsi="宋体" w:eastAsia="仿宋_GB2312" w:cs="宋体"/>
                <w:kern w:val="0"/>
                <w:sz w:val="24"/>
              </w:rPr>
              <w:t>护岸等水利设施综合安全评价技术方法研究</w:t>
            </w:r>
          </w:p>
        </w:tc>
        <w:tc>
          <w:tcPr>
            <w:tcW w:w="5094" w:type="dxa"/>
            <w:vAlign w:val="center"/>
          </w:tcPr>
          <w:p>
            <w:pPr>
              <w:jc w:val="left"/>
              <w:rPr>
                <w:rFonts w:ascii="仿宋_GB2312" w:hAnsi="宋体" w:eastAsia="仿宋_GB2312" w:cs="宋体"/>
                <w:color w:val="000000"/>
                <w:sz w:val="24"/>
              </w:rPr>
            </w:pPr>
            <w:r>
              <w:rPr>
                <w:rFonts w:hint="eastAsia" w:ascii="仿宋_GB2312" w:hAnsi="宋体" w:eastAsia="仿宋_GB2312" w:cs="宋体"/>
                <w:kern w:val="0"/>
                <w:sz w:val="24"/>
              </w:rPr>
              <w:t>上海宏波工程咨询管理有限公司</w:t>
            </w:r>
          </w:p>
        </w:tc>
        <w:tc>
          <w:tcPr>
            <w:tcW w:w="1471" w:type="dxa"/>
            <w:vAlign w:val="center"/>
          </w:tcPr>
          <w:p>
            <w:pPr>
              <w:jc w:val="center"/>
              <w:rPr>
                <w:rFonts w:ascii="仿宋_GB2312" w:hAnsi="宋体" w:eastAsia="仿宋_GB2312" w:cs="宋体"/>
                <w:sz w:val="24"/>
              </w:rPr>
              <w:pPrChange w:id="100" w:author="文印室" w:date="2025-05-07T13:39:19Z">
                <w:pPr/>
              </w:pPrChange>
            </w:pPr>
            <w:r>
              <w:rPr>
                <w:rFonts w:hint="eastAsia" w:ascii="仿宋_GB2312" w:eastAsia="仿宋_GB2312"/>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contextualSpacing/>
              <w:jc w:val="center"/>
              <w:rPr>
                <w:rFonts w:ascii="仿宋_GB2312" w:eastAsia="仿宋_GB2312"/>
                <w:sz w:val="24"/>
                <w:szCs w:val="24"/>
              </w:rPr>
              <w:pPrChange w:id="101" w:author="文印室" w:date="2025-05-07T13:39:13Z">
                <w:pPr>
                  <w:contextualSpacing/>
                </w:pPr>
              </w:pPrChange>
            </w:pPr>
            <w:r>
              <w:rPr>
                <w:rFonts w:hint="eastAsia" w:ascii="仿宋_GB2312" w:eastAsia="仿宋_GB2312"/>
                <w:sz w:val="24"/>
                <w:szCs w:val="24"/>
              </w:rPr>
              <w:t>4</w:t>
            </w:r>
          </w:p>
        </w:tc>
        <w:tc>
          <w:tcPr>
            <w:tcW w:w="7324" w:type="dxa"/>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基于无人船的水下地形与淤泥厚度测量关键技术研究</w:t>
            </w:r>
          </w:p>
        </w:tc>
        <w:tc>
          <w:tcPr>
            <w:tcW w:w="5094"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上海普适导航科技股份有限公司</w:t>
            </w:r>
          </w:p>
        </w:tc>
        <w:tc>
          <w:tcPr>
            <w:tcW w:w="1471" w:type="dxa"/>
            <w:vAlign w:val="center"/>
          </w:tcPr>
          <w:p>
            <w:pPr>
              <w:jc w:val="center"/>
              <w:rPr>
                <w:rFonts w:ascii="仿宋_GB2312" w:hAnsi="宋体" w:eastAsia="仿宋_GB2312" w:cs="宋体"/>
                <w:sz w:val="24"/>
              </w:rPr>
              <w:pPrChange w:id="102" w:author="文印室" w:date="2025-05-07T13:39:19Z">
                <w:pPr/>
              </w:pPrChange>
            </w:pPr>
            <w:r>
              <w:rPr>
                <w:rFonts w:hint="eastAsia" w:ascii="仿宋_GB2312" w:eastAsia="仿宋_GB2312"/>
                <w:sz w:val="24"/>
              </w:rPr>
              <w:t>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contextualSpacing/>
              <w:jc w:val="center"/>
              <w:rPr>
                <w:rFonts w:ascii="仿宋_GB2312" w:eastAsia="仿宋_GB2312"/>
                <w:sz w:val="24"/>
                <w:szCs w:val="24"/>
              </w:rPr>
              <w:pPrChange w:id="103" w:author="文印室" w:date="2025-05-07T13:39:13Z">
                <w:pPr>
                  <w:contextualSpacing/>
                </w:pPr>
              </w:pPrChange>
            </w:pPr>
            <w:r>
              <w:rPr>
                <w:rFonts w:hint="eastAsia" w:ascii="仿宋_GB2312" w:eastAsia="仿宋_GB2312"/>
                <w:sz w:val="24"/>
                <w:szCs w:val="24"/>
              </w:rPr>
              <w:t>5</w:t>
            </w:r>
          </w:p>
        </w:tc>
        <w:tc>
          <w:tcPr>
            <w:tcW w:w="7324" w:type="dxa"/>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城市水利监测感知设备布局与标准化建设关键技术研究</w:t>
            </w:r>
          </w:p>
        </w:tc>
        <w:tc>
          <w:tcPr>
            <w:tcW w:w="5094"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同济大学</w:t>
            </w:r>
          </w:p>
        </w:tc>
        <w:tc>
          <w:tcPr>
            <w:tcW w:w="1471" w:type="dxa"/>
            <w:vAlign w:val="center"/>
          </w:tcPr>
          <w:p>
            <w:pPr>
              <w:jc w:val="center"/>
              <w:rPr>
                <w:rFonts w:ascii="仿宋_GB2312" w:hAnsi="宋体" w:eastAsia="仿宋_GB2312" w:cs="宋体"/>
                <w:sz w:val="24"/>
              </w:rPr>
              <w:pPrChange w:id="104" w:author="文印室" w:date="2025-05-07T13:39:19Z">
                <w:pPr/>
              </w:pPrChange>
            </w:pPr>
            <w:r>
              <w:rPr>
                <w:rFonts w:hint="eastAsia" w:ascii="仿宋_GB2312" w:eastAsia="仿宋_GB2312"/>
                <w:sz w:val="24"/>
              </w:rPr>
              <w:t>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contextualSpacing/>
              <w:jc w:val="center"/>
              <w:rPr>
                <w:rFonts w:ascii="仿宋_GB2312" w:eastAsia="仿宋_GB2312"/>
                <w:sz w:val="24"/>
                <w:szCs w:val="24"/>
              </w:rPr>
              <w:pPrChange w:id="105" w:author="文印室" w:date="2025-05-07T13:39:13Z">
                <w:pPr>
                  <w:contextualSpacing/>
                </w:pPr>
              </w:pPrChange>
            </w:pPr>
            <w:r>
              <w:rPr>
                <w:rFonts w:hint="eastAsia" w:ascii="仿宋_GB2312" w:eastAsia="仿宋_GB2312"/>
                <w:sz w:val="24"/>
                <w:szCs w:val="24"/>
              </w:rPr>
              <w:t>6</w:t>
            </w:r>
          </w:p>
        </w:tc>
        <w:tc>
          <w:tcPr>
            <w:tcW w:w="7324" w:type="dxa"/>
            <w:vAlign w:val="center"/>
          </w:tcPr>
          <w:p>
            <w:pPr>
              <w:jc w:val="left"/>
              <w:rPr>
                <w:rFonts w:ascii="仿宋_GB2312" w:hAnsi="宋体" w:eastAsia="仿宋_GB2312" w:cs="宋体"/>
                <w:kern w:val="0"/>
                <w:sz w:val="24"/>
              </w:rPr>
            </w:pPr>
            <w:r>
              <w:rPr>
                <w:rFonts w:hint="eastAsia" w:ascii="宋体" w:hAnsi="宋体" w:eastAsia="宋体" w:cs="宋体"/>
                <w:kern w:val="0"/>
                <w:sz w:val="24"/>
              </w:rPr>
              <w:t>蕰</w:t>
            </w:r>
            <w:r>
              <w:rPr>
                <w:rFonts w:hint="eastAsia" w:ascii="仿宋_GB2312" w:hAnsi="仿宋_GB2312" w:eastAsia="仿宋_GB2312" w:cs="仿宋_GB2312"/>
                <w:kern w:val="0"/>
                <w:sz w:val="24"/>
              </w:rPr>
              <w:t>南片现代水网图谱精细结构及微储存微循环研究</w:t>
            </w:r>
          </w:p>
        </w:tc>
        <w:tc>
          <w:tcPr>
            <w:tcW w:w="5094"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华东师范大学</w:t>
            </w:r>
          </w:p>
        </w:tc>
        <w:tc>
          <w:tcPr>
            <w:tcW w:w="1471" w:type="dxa"/>
            <w:vAlign w:val="center"/>
          </w:tcPr>
          <w:p>
            <w:pPr>
              <w:jc w:val="center"/>
              <w:rPr>
                <w:rFonts w:ascii="仿宋_GB2312" w:hAnsi="宋体" w:eastAsia="仿宋_GB2312" w:cs="宋体"/>
                <w:sz w:val="24"/>
              </w:rPr>
              <w:pPrChange w:id="106" w:author="文印室" w:date="2025-05-07T13:39:19Z">
                <w:pPr/>
              </w:pPrChange>
            </w:pPr>
            <w:r>
              <w:rPr>
                <w:rFonts w:hint="eastAsia" w:ascii="仿宋_GB2312" w:eastAsia="仿宋_GB2312"/>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contextualSpacing/>
              <w:jc w:val="center"/>
              <w:rPr>
                <w:rFonts w:ascii="仿宋_GB2312" w:eastAsia="仿宋_GB2312"/>
                <w:sz w:val="24"/>
                <w:szCs w:val="24"/>
              </w:rPr>
              <w:pPrChange w:id="107" w:author="文印室" w:date="2025-05-07T13:39:13Z">
                <w:pPr>
                  <w:contextualSpacing/>
                </w:pPr>
              </w:pPrChange>
            </w:pPr>
            <w:r>
              <w:rPr>
                <w:rFonts w:hint="eastAsia" w:ascii="仿宋_GB2312" w:eastAsia="仿宋_GB2312"/>
                <w:sz w:val="24"/>
                <w:szCs w:val="24"/>
              </w:rPr>
              <w:t>7</w:t>
            </w:r>
          </w:p>
        </w:tc>
        <w:tc>
          <w:tcPr>
            <w:tcW w:w="7324" w:type="dxa"/>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排水系统绿灰协同提标及污水收集运行调度提质增效关键技术研究</w:t>
            </w:r>
          </w:p>
        </w:tc>
        <w:tc>
          <w:tcPr>
            <w:tcW w:w="5094"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上海市城市建设设计研究总院（集团）有限公司</w:t>
            </w:r>
          </w:p>
        </w:tc>
        <w:tc>
          <w:tcPr>
            <w:tcW w:w="1471" w:type="dxa"/>
            <w:vAlign w:val="center"/>
          </w:tcPr>
          <w:p>
            <w:pPr>
              <w:jc w:val="center"/>
              <w:rPr>
                <w:rFonts w:ascii="仿宋_GB2312" w:hAnsi="宋体" w:eastAsia="仿宋_GB2312" w:cs="宋体"/>
                <w:sz w:val="24"/>
              </w:rPr>
              <w:pPrChange w:id="108" w:author="文印室" w:date="2025-05-07T13:39:19Z">
                <w:pPr/>
              </w:pPrChange>
            </w:pPr>
            <w:r>
              <w:rPr>
                <w:rFonts w:hint="eastAsia" w:ascii="仿宋_GB2312" w:eastAsia="仿宋_GB2312"/>
                <w:sz w:val="24"/>
              </w:rPr>
              <w:t>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contextualSpacing/>
              <w:jc w:val="center"/>
              <w:rPr>
                <w:rFonts w:ascii="仿宋_GB2312" w:eastAsia="仿宋_GB2312"/>
                <w:sz w:val="24"/>
                <w:szCs w:val="24"/>
              </w:rPr>
              <w:pPrChange w:id="109" w:author="文印室" w:date="2025-05-07T13:39:13Z">
                <w:pPr>
                  <w:contextualSpacing/>
                </w:pPr>
              </w:pPrChange>
            </w:pPr>
            <w:r>
              <w:rPr>
                <w:rFonts w:hint="eastAsia" w:ascii="仿宋_GB2312" w:eastAsia="仿宋_GB2312"/>
                <w:sz w:val="24"/>
                <w:szCs w:val="24"/>
              </w:rPr>
              <w:t>8</w:t>
            </w:r>
          </w:p>
        </w:tc>
        <w:tc>
          <w:tcPr>
            <w:tcW w:w="7324" w:type="dxa"/>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基于数字孪生的圩区规划建设技术路线研究</w:t>
            </w:r>
          </w:p>
        </w:tc>
        <w:tc>
          <w:tcPr>
            <w:tcW w:w="5094"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黄河勘测规划设计研究院有限公司</w:t>
            </w:r>
          </w:p>
        </w:tc>
        <w:tc>
          <w:tcPr>
            <w:tcW w:w="1471" w:type="dxa"/>
            <w:vAlign w:val="center"/>
          </w:tcPr>
          <w:p>
            <w:pPr>
              <w:jc w:val="center"/>
              <w:rPr>
                <w:rFonts w:ascii="仿宋_GB2312" w:hAnsi="宋体" w:eastAsia="仿宋_GB2312" w:cs="宋体"/>
                <w:sz w:val="24"/>
              </w:rPr>
              <w:pPrChange w:id="110" w:author="文印室" w:date="2025-05-07T13:39:19Z">
                <w:pPr/>
              </w:pPrChange>
            </w:pPr>
            <w:r>
              <w:rPr>
                <w:rFonts w:hint="eastAsia" w:ascii="仿宋_GB2312" w:eastAsia="仿宋_GB2312"/>
                <w:sz w:val="24"/>
              </w:rP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contextualSpacing/>
              <w:jc w:val="center"/>
              <w:rPr>
                <w:rFonts w:ascii="仿宋_GB2312" w:eastAsia="仿宋_GB2312"/>
                <w:sz w:val="24"/>
                <w:szCs w:val="24"/>
              </w:rPr>
              <w:pPrChange w:id="111" w:author="文印室" w:date="2025-05-07T13:39:13Z">
                <w:pPr>
                  <w:contextualSpacing/>
                </w:pPr>
              </w:pPrChange>
            </w:pPr>
            <w:r>
              <w:rPr>
                <w:rFonts w:hint="eastAsia" w:ascii="仿宋_GB2312" w:eastAsia="仿宋_GB2312"/>
                <w:sz w:val="24"/>
                <w:szCs w:val="24"/>
              </w:rPr>
              <w:t>9</w:t>
            </w:r>
          </w:p>
        </w:tc>
        <w:tc>
          <w:tcPr>
            <w:tcW w:w="7324" w:type="dxa"/>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以圩区为单元的水美社区建设关键技术研究及示范应用</w:t>
            </w:r>
          </w:p>
        </w:tc>
        <w:tc>
          <w:tcPr>
            <w:tcW w:w="5094"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上海汀滢环保科技有限公司</w:t>
            </w:r>
          </w:p>
        </w:tc>
        <w:tc>
          <w:tcPr>
            <w:tcW w:w="1471" w:type="dxa"/>
            <w:vAlign w:val="center"/>
          </w:tcPr>
          <w:p>
            <w:pPr>
              <w:jc w:val="center"/>
              <w:rPr>
                <w:rFonts w:ascii="仿宋_GB2312" w:hAnsi="宋体" w:eastAsia="仿宋_GB2312" w:cs="宋体"/>
                <w:sz w:val="24"/>
              </w:rPr>
              <w:pPrChange w:id="112" w:author="文印室" w:date="2025-05-07T13:39:19Z">
                <w:pPr/>
              </w:pPrChange>
            </w:pPr>
            <w:r>
              <w:rPr>
                <w:rFonts w:hint="eastAsia" w:ascii="仿宋_GB2312" w:eastAsia="仿宋_GB2312"/>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contextualSpacing/>
              <w:jc w:val="center"/>
              <w:rPr>
                <w:rFonts w:ascii="仿宋_GB2312" w:eastAsia="仿宋_GB2312"/>
                <w:sz w:val="24"/>
                <w:szCs w:val="24"/>
              </w:rPr>
              <w:pPrChange w:id="113" w:author="文印室" w:date="2025-05-07T13:39:13Z">
                <w:pPr>
                  <w:contextualSpacing/>
                </w:pPr>
              </w:pPrChange>
            </w:pPr>
            <w:r>
              <w:rPr>
                <w:sz w:val="24"/>
                <w:szCs w:val="24"/>
              </w:rPr>
              <w:br w:type="page"/>
            </w:r>
            <w:r>
              <w:rPr>
                <w:rFonts w:hint="eastAsia" w:ascii="仿宋_GB2312" w:eastAsia="仿宋_GB2312"/>
                <w:sz w:val="24"/>
                <w:szCs w:val="24"/>
              </w:rPr>
              <w:t>10</w:t>
            </w:r>
          </w:p>
        </w:tc>
        <w:tc>
          <w:tcPr>
            <w:tcW w:w="7324" w:type="dxa"/>
            <w:vAlign w:val="center"/>
          </w:tcPr>
          <w:p>
            <w:pPr>
              <w:jc w:val="left"/>
              <w:rPr>
                <w:rFonts w:ascii="仿宋_GB2312" w:hAnsi="宋体" w:eastAsia="仿宋_GB2312" w:cs="宋体"/>
                <w:sz w:val="24"/>
              </w:rPr>
            </w:pPr>
            <w:r>
              <w:rPr>
                <w:rFonts w:hint="eastAsia" w:ascii="仿宋_GB2312" w:eastAsia="仿宋_GB2312"/>
                <w:sz w:val="24"/>
              </w:rPr>
              <w:t>排水户排水设计方案编制技术要点研究</w:t>
            </w:r>
          </w:p>
        </w:tc>
        <w:tc>
          <w:tcPr>
            <w:tcW w:w="5094"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上海诺山工程设计咨询有限公司</w:t>
            </w:r>
          </w:p>
        </w:tc>
        <w:tc>
          <w:tcPr>
            <w:tcW w:w="1471" w:type="dxa"/>
            <w:vAlign w:val="center"/>
          </w:tcPr>
          <w:p>
            <w:pPr>
              <w:widowControl/>
              <w:jc w:val="center"/>
              <w:rPr>
                <w:rFonts w:ascii="仿宋_GB2312" w:hAnsi="宋体" w:eastAsia="仿宋_GB2312" w:cs="宋体"/>
                <w:kern w:val="0"/>
                <w:sz w:val="24"/>
              </w:rPr>
              <w:pPrChange w:id="114" w:author="文印室" w:date="2025-05-07T13:39:19Z">
                <w:pPr>
                  <w:widowControl/>
                </w:pPr>
              </w:pPrChange>
            </w:pPr>
            <w:r>
              <w:rPr>
                <w:rFonts w:hint="eastAsia" w:ascii="仿宋_GB2312" w:hAnsi="宋体" w:eastAsia="仿宋_GB2312" w:cs="宋体"/>
                <w:kern w:val="0"/>
                <w:sz w:val="24"/>
              </w:rPr>
              <w:t>14.75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contextualSpacing/>
              <w:jc w:val="center"/>
              <w:rPr>
                <w:rFonts w:ascii="仿宋_GB2312" w:hAnsi="仿宋" w:eastAsia="仿宋_GB2312"/>
                <w:sz w:val="24"/>
                <w:szCs w:val="24"/>
              </w:rPr>
              <w:pPrChange w:id="115" w:author="文印室" w:date="2025-05-07T13:39:13Z">
                <w:pPr>
                  <w:contextualSpacing/>
                </w:pPr>
              </w:pPrChange>
            </w:pPr>
            <w:r>
              <w:rPr>
                <w:rFonts w:hint="eastAsia" w:ascii="仿宋_GB2312" w:eastAsia="仿宋_GB2312"/>
                <w:sz w:val="24"/>
                <w:szCs w:val="24"/>
              </w:rPr>
              <w:t>11</w:t>
            </w:r>
          </w:p>
        </w:tc>
        <w:tc>
          <w:tcPr>
            <w:tcW w:w="7324" w:type="dxa"/>
            <w:vAlign w:val="center"/>
          </w:tcPr>
          <w:p>
            <w:pPr>
              <w:jc w:val="left"/>
              <w:rPr>
                <w:rFonts w:ascii="仿宋_GB2312" w:eastAsia="仿宋_GB2312"/>
                <w:sz w:val="24"/>
              </w:rPr>
            </w:pPr>
            <w:r>
              <w:rPr>
                <w:rFonts w:hint="eastAsia" w:ascii="仿宋_GB2312" w:eastAsia="仿宋_GB2312"/>
                <w:sz w:val="24"/>
              </w:rPr>
              <w:t>从深水到极浅水域非线性波传播数值模型及其在波浪爬高中的应用研究</w:t>
            </w:r>
          </w:p>
        </w:tc>
        <w:tc>
          <w:tcPr>
            <w:tcW w:w="5094" w:type="dxa"/>
            <w:vAlign w:val="center"/>
          </w:tcPr>
          <w:p>
            <w:pPr>
              <w:jc w:val="left"/>
              <w:rPr>
                <w:rFonts w:ascii="仿宋_GB2312" w:eastAsia="仿宋_GB2312"/>
                <w:sz w:val="24"/>
              </w:rPr>
            </w:pPr>
            <w:r>
              <w:rPr>
                <w:rFonts w:hint="eastAsia" w:ascii="仿宋_GB2312" w:eastAsia="仿宋_GB2312"/>
                <w:sz w:val="24"/>
              </w:rPr>
              <w:t>上海海事大学</w:t>
            </w:r>
          </w:p>
        </w:tc>
        <w:tc>
          <w:tcPr>
            <w:tcW w:w="1471" w:type="dxa"/>
            <w:vAlign w:val="center"/>
          </w:tcPr>
          <w:p>
            <w:pPr>
              <w:widowControl/>
              <w:jc w:val="center"/>
              <w:rPr>
                <w:rFonts w:ascii="仿宋_GB2312" w:hAnsi="宋体" w:eastAsia="仿宋_GB2312" w:cs="宋体"/>
                <w:kern w:val="0"/>
                <w:sz w:val="24"/>
              </w:rPr>
              <w:pPrChange w:id="116" w:author="文印室" w:date="2025-05-07T13:39:19Z">
                <w:pPr>
                  <w:widowControl/>
                </w:pPr>
              </w:pPrChange>
            </w:pPr>
            <w:r>
              <w:rPr>
                <w:rFonts w:hint="eastAsia" w:ascii="仿宋_GB2312" w:hAnsi="宋体" w:eastAsia="仿宋_GB2312" w:cs="宋体"/>
                <w:kern w:val="0"/>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widowControl/>
              <w:jc w:val="center"/>
              <w:rPr>
                <w:rFonts w:ascii="仿宋_GB2312" w:hAnsi="宋体" w:eastAsia="仿宋_GB2312" w:cs="宋体"/>
                <w:kern w:val="0"/>
                <w:sz w:val="24"/>
                <w:szCs w:val="24"/>
              </w:rPr>
              <w:pPrChange w:id="117" w:author="文印室" w:date="2025-05-07T13:39:13Z">
                <w:pPr>
                  <w:widowControl/>
                </w:pPr>
              </w:pPrChange>
            </w:pPr>
            <w:r>
              <w:rPr>
                <w:rFonts w:hint="eastAsia" w:ascii="仿宋_GB2312" w:hAnsi="宋体" w:eastAsia="仿宋_GB2312" w:cs="宋体"/>
                <w:kern w:val="0"/>
                <w:sz w:val="24"/>
                <w:szCs w:val="24"/>
              </w:rPr>
              <w:t>12</w:t>
            </w:r>
          </w:p>
        </w:tc>
        <w:tc>
          <w:tcPr>
            <w:tcW w:w="7324" w:type="dxa"/>
            <w:vAlign w:val="center"/>
          </w:tcPr>
          <w:p>
            <w:pPr>
              <w:jc w:val="left"/>
              <w:rPr>
                <w:rFonts w:ascii="仿宋_GB2312" w:eastAsia="仿宋_GB2312"/>
                <w:sz w:val="24"/>
              </w:rPr>
            </w:pPr>
            <w:ins w:id="118" w:author="张菁蕾" w:date="2025-05-06T09:35:24Z">
              <w:r>
                <w:rPr>
                  <w:rFonts w:hint="eastAsia" w:ascii="仿宋_GB2312" w:eastAsia="仿宋_GB2312"/>
                  <w:sz w:val="24"/>
                  <w:lang w:eastAsia="zh"/>
                </w:rPr>
                <w:t>超材料对滨海湿地的保护研究</w:t>
              </w:r>
            </w:ins>
            <w:del w:id="119" w:author="张菁蕾" w:date="2025-05-06T09:35:24Z">
              <w:r>
                <w:rPr>
                  <w:rFonts w:hint="eastAsia" w:ascii="仿宋_GB2312" w:eastAsia="仿宋_GB2312"/>
                  <w:sz w:val="24"/>
                </w:rPr>
                <w:delText>桩式潜堤对滨海湿地的保护研究</w:delText>
              </w:r>
            </w:del>
          </w:p>
        </w:tc>
        <w:tc>
          <w:tcPr>
            <w:tcW w:w="5094" w:type="dxa"/>
            <w:vAlign w:val="center"/>
          </w:tcPr>
          <w:p>
            <w:pPr>
              <w:jc w:val="left"/>
              <w:rPr>
                <w:rFonts w:ascii="仿宋_GB2312" w:eastAsia="仿宋_GB2312"/>
                <w:sz w:val="24"/>
              </w:rPr>
            </w:pPr>
            <w:r>
              <w:rPr>
                <w:rFonts w:hint="eastAsia" w:ascii="仿宋_GB2312" w:eastAsia="仿宋_GB2312"/>
                <w:sz w:val="24"/>
              </w:rPr>
              <w:t>上海浦河工程设计有限公司</w:t>
            </w:r>
          </w:p>
        </w:tc>
        <w:tc>
          <w:tcPr>
            <w:tcW w:w="1471" w:type="dxa"/>
            <w:vAlign w:val="center"/>
          </w:tcPr>
          <w:p>
            <w:pPr>
              <w:widowControl/>
              <w:jc w:val="center"/>
              <w:rPr>
                <w:rFonts w:ascii="仿宋_GB2312" w:hAnsi="宋体" w:eastAsia="仿宋_GB2312" w:cs="宋体"/>
                <w:kern w:val="0"/>
                <w:sz w:val="24"/>
              </w:rPr>
              <w:pPrChange w:id="120" w:author="文印室" w:date="2025-05-07T13:39:19Z">
                <w:pPr>
                  <w:widowControl/>
                </w:pPr>
              </w:pPrChange>
            </w:pPr>
            <w:r>
              <w:rPr>
                <w:rFonts w:hint="eastAsia" w:ascii="仿宋_GB2312" w:hAnsi="宋体" w:eastAsia="仿宋_GB2312" w:cs="宋体"/>
                <w:kern w:val="0"/>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widowControl/>
              <w:jc w:val="center"/>
              <w:rPr>
                <w:rFonts w:ascii="仿宋_GB2312" w:hAnsi="宋体" w:eastAsia="仿宋_GB2312" w:cs="宋体"/>
                <w:kern w:val="0"/>
                <w:sz w:val="24"/>
                <w:szCs w:val="24"/>
              </w:rPr>
              <w:pPrChange w:id="121" w:author="文印室" w:date="2025-05-07T13:39:13Z">
                <w:pPr>
                  <w:widowControl/>
                </w:pPr>
              </w:pPrChange>
            </w:pPr>
            <w:r>
              <w:rPr>
                <w:rFonts w:hint="eastAsia" w:ascii="仿宋_GB2312" w:hAnsi="宋体" w:eastAsia="仿宋_GB2312" w:cs="宋体"/>
                <w:kern w:val="0"/>
                <w:sz w:val="24"/>
                <w:szCs w:val="24"/>
              </w:rPr>
              <w:t>13</w:t>
            </w:r>
          </w:p>
        </w:tc>
        <w:tc>
          <w:tcPr>
            <w:tcW w:w="7324" w:type="dxa"/>
            <w:vAlign w:val="center"/>
          </w:tcPr>
          <w:p>
            <w:pPr>
              <w:jc w:val="left"/>
              <w:rPr>
                <w:rFonts w:ascii="仿宋_GB2312" w:eastAsia="仿宋_GB2312"/>
                <w:sz w:val="24"/>
              </w:rPr>
            </w:pPr>
            <w:r>
              <w:rPr>
                <w:rFonts w:hint="eastAsia" w:ascii="仿宋_GB2312" w:eastAsia="仿宋_GB2312"/>
                <w:sz w:val="24"/>
              </w:rPr>
              <w:t>城市滨海区域基于自然解决方案的生态韧性提升策略研究</w:t>
            </w:r>
          </w:p>
        </w:tc>
        <w:tc>
          <w:tcPr>
            <w:tcW w:w="5094" w:type="dxa"/>
            <w:vAlign w:val="center"/>
          </w:tcPr>
          <w:p>
            <w:pPr>
              <w:jc w:val="left"/>
              <w:rPr>
                <w:rFonts w:ascii="仿宋_GB2312" w:eastAsia="仿宋_GB2312"/>
                <w:sz w:val="24"/>
              </w:rPr>
            </w:pPr>
            <w:r>
              <w:rPr>
                <w:rFonts w:hint="eastAsia" w:ascii="仿宋_GB2312" w:eastAsia="仿宋_GB2312"/>
                <w:sz w:val="24"/>
              </w:rPr>
              <w:t>上海汀滢环保科技有限公司</w:t>
            </w:r>
          </w:p>
        </w:tc>
        <w:tc>
          <w:tcPr>
            <w:tcW w:w="1471" w:type="dxa"/>
            <w:vAlign w:val="center"/>
          </w:tcPr>
          <w:p>
            <w:pPr>
              <w:jc w:val="center"/>
              <w:rPr>
                <w:rFonts w:ascii="仿宋_GB2312" w:eastAsia="仿宋_GB2312"/>
                <w:sz w:val="24"/>
                <w:szCs w:val="24"/>
              </w:rPr>
              <w:pPrChange w:id="122" w:author="文印室" w:date="2025-05-07T13:39:19Z">
                <w:pPr/>
              </w:pPrChange>
            </w:pPr>
            <w:r>
              <w:rPr>
                <w:rFonts w:hint="eastAsia" w:ascii="仿宋_GB2312" w:eastAsia="仿宋_GB2312"/>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widowControl/>
              <w:jc w:val="center"/>
              <w:rPr>
                <w:rFonts w:ascii="仿宋_GB2312" w:hAnsi="宋体" w:eastAsia="仿宋_GB2312" w:cs="宋体"/>
                <w:kern w:val="0"/>
                <w:sz w:val="24"/>
                <w:szCs w:val="24"/>
              </w:rPr>
              <w:pPrChange w:id="123" w:author="文印室" w:date="2025-05-07T13:39:13Z">
                <w:pPr>
                  <w:widowControl/>
                </w:pPr>
              </w:pPrChange>
            </w:pPr>
            <w:r>
              <w:rPr>
                <w:rFonts w:hint="eastAsia" w:ascii="仿宋_GB2312" w:hAnsi="宋体" w:eastAsia="仿宋_GB2312" w:cs="宋体"/>
                <w:kern w:val="0"/>
                <w:sz w:val="24"/>
                <w:szCs w:val="24"/>
              </w:rPr>
              <w:t>14</w:t>
            </w:r>
          </w:p>
        </w:tc>
        <w:tc>
          <w:tcPr>
            <w:tcW w:w="7324" w:type="dxa"/>
            <w:vAlign w:val="center"/>
          </w:tcPr>
          <w:p>
            <w:pPr>
              <w:jc w:val="left"/>
              <w:rPr>
                <w:rFonts w:ascii="仿宋_GB2312" w:hAnsi="宋体" w:eastAsia="仿宋_GB2312" w:cs="宋体"/>
                <w:sz w:val="24"/>
              </w:rPr>
            </w:pPr>
            <w:r>
              <w:rPr>
                <w:rFonts w:hint="eastAsia" w:ascii="仿宋_GB2312" w:eastAsia="仿宋_GB2312"/>
                <w:sz w:val="24"/>
              </w:rPr>
              <w:t>构建“一网通办”背景下水务高频许可事项知识图谱可行性路径研究</w:t>
            </w:r>
          </w:p>
        </w:tc>
        <w:tc>
          <w:tcPr>
            <w:tcW w:w="5094" w:type="dxa"/>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上海宝信软件股份有限公司</w:t>
            </w:r>
          </w:p>
        </w:tc>
        <w:tc>
          <w:tcPr>
            <w:tcW w:w="1471" w:type="dxa"/>
            <w:vAlign w:val="center"/>
          </w:tcPr>
          <w:p>
            <w:pPr>
              <w:snapToGrid w:val="0"/>
              <w:jc w:val="center"/>
              <w:rPr>
                <w:rFonts w:ascii="仿宋_GB2312" w:eastAsia="仿宋_GB2312"/>
                <w:sz w:val="24"/>
              </w:rPr>
              <w:pPrChange w:id="124" w:author="文印室" w:date="2025-05-07T13:39:19Z">
                <w:pPr>
                  <w:snapToGrid w:val="0"/>
                </w:pPr>
              </w:pPrChange>
            </w:pPr>
            <w:r>
              <w:rPr>
                <w:rFonts w:hint="eastAsia" w:ascii="仿宋_GB2312" w:eastAsia="仿宋_GB2312"/>
                <w:sz w:val="24"/>
              </w:rPr>
              <w:t>15(自筹)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contextualSpacing/>
              <w:jc w:val="center"/>
              <w:rPr>
                <w:rFonts w:ascii="仿宋_GB2312" w:eastAsia="仿宋_GB2312"/>
                <w:sz w:val="24"/>
                <w:szCs w:val="24"/>
              </w:rPr>
              <w:pPrChange w:id="125" w:author="文印室" w:date="2025-05-07T13:39:13Z">
                <w:pPr>
                  <w:contextualSpacing/>
                </w:pPr>
              </w:pPrChange>
            </w:pPr>
            <w:r>
              <w:rPr>
                <w:rFonts w:hint="eastAsia" w:ascii="仿宋_GB2312" w:eastAsia="仿宋_GB2312"/>
                <w:sz w:val="24"/>
                <w:szCs w:val="24"/>
              </w:rPr>
              <w:t>15</w:t>
            </w:r>
          </w:p>
        </w:tc>
        <w:tc>
          <w:tcPr>
            <w:tcW w:w="7324" w:type="dxa"/>
            <w:vAlign w:val="center"/>
          </w:tcPr>
          <w:p>
            <w:pPr>
              <w:jc w:val="left"/>
              <w:rPr>
                <w:rFonts w:ascii="仿宋_GB2312" w:hAnsi="宋体" w:eastAsia="仿宋_GB2312" w:cs="宋体"/>
                <w:sz w:val="24"/>
              </w:rPr>
            </w:pPr>
            <w:r>
              <w:rPr>
                <w:rFonts w:hint="eastAsia" w:ascii="仿宋_GB2312" w:eastAsia="仿宋_GB2312"/>
                <w:sz w:val="24"/>
              </w:rPr>
              <w:t>上海市河道水生态修复技术要点及适应性管理研究</w:t>
            </w:r>
          </w:p>
        </w:tc>
        <w:tc>
          <w:tcPr>
            <w:tcW w:w="5094" w:type="dxa"/>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上海勘测设计研究院有限公司</w:t>
            </w:r>
          </w:p>
        </w:tc>
        <w:tc>
          <w:tcPr>
            <w:tcW w:w="1471" w:type="dxa"/>
            <w:vAlign w:val="center"/>
          </w:tcPr>
          <w:p>
            <w:pPr>
              <w:snapToGrid w:val="0"/>
              <w:jc w:val="center"/>
              <w:rPr>
                <w:rFonts w:ascii="仿宋_GB2312" w:eastAsia="仿宋_GB2312"/>
                <w:sz w:val="24"/>
              </w:rPr>
              <w:pPrChange w:id="126" w:author="文印室" w:date="2025-05-07T13:39:19Z">
                <w:pPr>
                  <w:snapToGrid w:val="0"/>
                </w:pPr>
              </w:pPrChange>
            </w:pPr>
            <w:r>
              <w:rPr>
                <w:rFonts w:ascii="仿宋_GB2312" w:eastAsia="仿宋_GB2312"/>
                <w:sz w:val="24"/>
              </w:rPr>
              <w:t>34.53</w:t>
            </w:r>
            <w:r>
              <w:rPr>
                <w:rFonts w:hint="eastAsia" w:ascii="仿宋_GB2312" w:eastAsia="仿宋_GB2312"/>
                <w:sz w:val="24"/>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contextualSpacing/>
              <w:jc w:val="center"/>
              <w:rPr>
                <w:rFonts w:ascii="仿宋_GB2312" w:eastAsia="仿宋_GB2312"/>
                <w:sz w:val="24"/>
                <w:szCs w:val="24"/>
              </w:rPr>
              <w:pPrChange w:id="127" w:author="文印室" w:date="2025-05-07T13:39:13Z">
                <w:pPr>
                  <w:contextualSpacing/>
                </w:pPr>
              </w:pPrChange>
            </w:pPr>
            <w:r>
              <w:rPr>
                <w:rFonts w:hint="eastAsia" w:ascii="仿宋_GB2312" w:eastAsia="仿宋_GB2312"/>
                <w:sz w:val="24"/>
                <w:szCs w:val="24"/>
              </w:rPr>
              <w:t>16</w:t>
            </w:r>
          </w:p>
        </w:tc>
        <w:tc>
          <w:tcPr>
            <w:tcW w:w="7324" w:type="dxa"/>
            <w:vAlign w:val="center"/>
          </w:tcPr>
          <w:p>
            <w:pPr>
              <w:jc w:val="left"/>
              <w:rPr>
                <w:rFonts w:ascii="仿宋_GB2312" w:hAnsi="宋体" w:eastAsia="仿宋_GB2312" w:cs="宋体"/>
                <w:sz w:val="24"/>
              </w:rPr>
            </w:pPr>
            <w:r>
              <w:rPr>
                <w:rFonts w:hint="eastAsia" w:ascii="仿宋_GB2312" w:eastAsia="仿宋_GB2312"/>
                <w:sz w:val="24"/>
              </w:rPr>
              <w:t>上海市排水数字管网建设关键技术研究</w:t>
            </w:r>
          </w:p>
        </w:tc>
        <w:tc>
          <w:tcPr>
            <w:tcW w:w="5094" w:type="dxa"/>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上海万朗水务科技集团有限公司</w:t>
            </w:r>
          </w:p>
        </w:tc>
        <w:tc>
          <w:tcPr>
            <w:tcW w:w="1471" w:type="dxa"/>
            <w:vAlign w:val="center"/>
          </w:tcPr>
          <w:p>
            <w:pPr>
              <w:snapToGrid w:val="0"/>
              <w:jc w:val="center"/>
              <w:rPr>
                <w:rFonts w:ascii="仿宋_GB2312" w:eastAsia="仿宋_GB2312"/>
                <w:sz w:val="24"/>
              </w:rPr>
              <w:pPrChange w:id="128" w:author="文印室" w:date="2025-05-07T13:39:19Z">
                <w:pPr>
                  <w:snapToGrid w:val="0"/>
                </w:pPr>
              </w:pPrChange>
            </w:pPr>
            <w:r>
              <w:rPr>
                <w:rFonts w:hint="eastAsia" w:ascii="仿宋_GB2312" w:eastAsia="仿宋_GB2312"/>
                <w:sz w:val="24"/>
              </w:rPr>
              <w:t>79(自筹)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contextualSpacing/>
              <w:jc w:val="center"/>
              <w:rPr>
                <w:rFonts w:ascii="仿宋_GB2312" w:eastAsia="仿宋_GB2312"/>
                <w:sz w:val="24"/>
                <w:szCs w:val="24"/>
              </w:rPr>
              <w:pPrChange w:id="129" w:author="文印室" w:date="2025-05-07T13:39:13Z">
                <w:pPr>
                  <w:contextualSpacing/>
                </w:pPr>
              </w:pPrChange>
            </w:pPr>
            <w:r>
              <w:rPr>
                <w:rFonts w:hint="eastAsia" w:ascii="仿宋_GB2312" w:eastAsia="仿宋_GB2312"/>
                <w:sz w:val="24"/>
                <w:szCs w:val="24"/>
              </w:rPr>
              <w:t>17</w:t>
            </w:r>
          </w:p>
        </w:tc>
        <w:tc>
          <w:tcPr>
            <w:tcW w:w="7324" w:type="dxa"/>
            <w:vAlign w:val="center"/>
          </w:tcPr>
          <w:p>
            <w:pPr>
              <w:jc w:val="left"/>
              <w:rPr>
                <w:rFonts w:ascii="仿宋_GB2312" w:hAnsi="宋体" w:eastAsia="仿宋_GB2312" w:cs="宋体"/>
                <w:sz w:val="24"/>
              </w:rPr>
            </w:pPr>
            <w:r>
              <w:rPr>
                <w:rFonts w:hint="eastAsia" w:ascii="仿宋_GB2312" w:eastAsia="仿宋_GB2312"/>
                <w:sz w:val="24"/>
              </w:rPr>
              <w:t>上海市市政排水泵站恶臭(异味)污染控制措施及管理对策研究</w:t>
            </w:r>
          </w:p>
        </w:tc>
        <w:tc>
          <w:tcPr>
            <w:tcW w:w="5094" w:type="dxa"/>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上海市环境监测技术装备有限公司</w:t>
            </w:r>
          </w:p>
        </w:tc>
        <w:tc>
          <w:tcPr>
            <w:tcW w:w="1471" w:type="dxa"/>
            <w:vAlign w:val="center"/>
          </w:tcPr>
          <w:p>
            <w:pPr>
              <w:snapToGrid w:val="0"/>
              <w:jc w:val="center"/>
              <w:rPr>
                <w:rFonts w:ascii="仿宋_GB2312" w:eastAsia="仿宋_GB2312"/>
                <w:sz w:val="24"/>
              </w:rPr>
              <w:pPrChange w:id="130" w:author="文印室" w:date="2025-05-07T13:39:19Z">
                <w:pPr>
                  <w:snapToGrid w:val="0"/>
                </w:pPr>
              </w:pPrChange>
            </w:pPr>
            <w:r>
              <w:rPr>
                <w:rFonts w:hint="eastAsia" w:ascii="仿宋_GB2312" w:eastAsia="仿宋_GB2312"/>
                <w:sz w:val="24"/>
              </w:rPr>
              <w:t>30(自筹)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contextualSpacing/>
              <w:jc w:val="center"/>
              <w:rPr>
                <w:rFonts w:ascii="仿宋_GB2312" w:eastAsia="仿宋_GB2312"/>
                <w:sz w:val="24"/>
                <w:szCs w:val="24"/>
              </w:rPr>
              <w:pPrChange w:id="131" w:author="文印室" w:date="2025-05-07T13:39:13Z">
                <w:pPr>
                  <w:contextualSpacing/>
                </w:pPr>
              </w:pPrChange>
            </w:pPr>
            <w:r>
              <w:rPr>
                <w:rFonts w:hint="eastAsia" w:ascii="仿宋_GB2312" w:eastAsia="仿宋_GB2312"/>
                <w:sz w:val="24"/>
                <w:szCs w:val="24"/>
              </w:rPr>
              <w:t>18</w:t>
            </w:r>
          </w:p>
        </w:tc>
        <w:tc>
          <w:tcPr>
            <w:tcW w:w="7324" w:type="dxa"/>
            <w:vAlign w:val="center"/>
          </w:tcPr>
          <w:p>
            <w:pPr>
              <w:jc w:val="left"/>
              <w:rPr>
                <w:rFonts w:ascii="仿宋_GB2312" w:hAnsi="宋体" w:eastAsia="仿宋_GB2312" w:cs="宋体"/>
                <w:sz w:val="24"/>
              </w:rPr>
            </w:pPr>
            <w:r>
              <w:rPr>
                <w:rFonts w:hint="eastAsia" w:ascii="仿宋_GB2312" w:hAnsi="宋体" w:eastAsia="仿宋_GB2312" w:cs="宋体"/>
                <w:sz w:val="24"/>
              </w:rPr>
              <w:t>排水管道低影响连接快速化建造关键技术研发及示范</w:t>
            </w:r>
          </w:p>
        </w:tc>
        <w:tc>
          <w:tcPr>
            <w:tcW w:w="5094" w:type="dxa"/>
            <w:noWrap/>
            <w:vAlign w:val="center"/>
          </w:tcPr>
          <w:p>
            <w:pPr>
              <w:jc w:val="left"/>
              <w:rPr>
                <w:rFonts w:ascii="仿宋_GB2312" w:eastAsia="仿宋_GB2312"/>
                <w:sz w:val="24"/>
              </w:rPr>
            </w:pPr>
            <w:r>
              <w:rPr>
                <w:rFonts w:hint="eastAsia" w:ascii="仿宋_GB2312" w:hAnsi="仿宋" w:eastAsia="仿宋_GB2312"/>
                <w:sz w:val="24"/>
              </w:rPr>
              <w:t>上海市城市建设设计研究总院(集团)有限公司</w:t>
            </w:r>
          </w:p>
        </w:tc>
        <w:tc>
          <w:tcPr>
            <w:tcW w:w="1471" w:type="dxa"/>
            <w:vAlign w:val="center"/>
          </w:tcPr>
          <w:p>
            <w:pPr>
              <w:snapToGrid w:val="0"/>
              <w:jc w:val="center"/>
              <w:rPr>
                <w:rFonts w:ascii="仿宋_GB2312" w:eastAsia="仿宋_GB2312"/>
                <w:sz w:val="24"/>
              </w:rPr>
              <w:pPrChange w:id="132" w:author="文印室" w:date="2025-05-07T13:39:19Z">
                <w:pPr>
                  <w:snapToGrid w:val="0"/>
                </w:pPr>
              </w:pPrChange>
            </w:pPr>
            <w:r>
              <w:rPr>
                <w:rFonts w:hint="eastAsia" w:ascii="仿宋_GB2312" w:eastAsia="仿宋_GB2312"/>
                <w:sz w:val="24"/>
              </w:rPr>
              <w:t>20(自筹)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contextualSpacing/>
              <w:jc w:val="center"/>
              <w:rPr>
                <w:rFonts w:ascii="仿宋_GB2312" w:eastAsia="仿宋_GB2312"/>
                <w:sz w:val="24"/>
                <w:szCs w:val="24"/>
              </w:rPr>
              <w:pPrChange w:id="133" w:author="文印室" w:date="2025-05-07T13:39:13Z">
                <w:pPr>
                  <w:contextualSpacing/>
                </w:pPr>
              </w:pPrChange>
            </w:pPr>
            <w:r>
              <w:rPr>
                <w:rFonts w:hint="eastAsia" w:ascii="仿宋_GB2312" w:eastAsia="仿宋_GB2312"/>
                <w:sz w:val="24"/>
                <w:szCs w:val="24"/>
              </w:rPr>
              <w:t>10</w:t>
            </w:r>
          </w:p>
        </w:tc>
        <w:tc>
          <w:tcPr>
            <w:tcW w:w="7324" w:type="dxa"/>
            <w:vAlign w:val="center"/>
          </w:tcPr>
          <w:p>
            <w:pPr>
              <w:jc w:val="left"/>
              <w:rPr>
                <w:rFonts w:ascii="仿宋_GB2312" w:hAnsi="宋体" w:eastAsia="仿宋_GB2312" w:cs="宋体"/>
                <w:sz w:val="24"/>
              </w:rPr>
            </w:pPr>
            <w:r>
              <w:rPr>
                <w:rFonts w:hint="eastAsia" w:ascii="仿宋_GB2312" w:hAnsi="宋体" w:eastAsia="仿宋_GB2312" w:cs="宋体"/>
                <w:sz w:val="24"/>
              </w:rPr>
              <w:t>基于AI大模型的上海污水处理运行管理助手开发与应用示范研究</w:t>
            </w:r>
          </w:p>
        </w:tc>
        <w:tc>
          <w:tcPr>
            <w:tcW w:w="5094" w:type="dxa"/>
            <w:vAlign w:val="center"/>
          </w:tcPr>
          <w:p>
            <w:pPr>
              <w:jc w:val="left"/>
              <w:rPr>
                <w:rFonts w:ascii="仿宋_GB2312" w:eastAsia="仿宋_GB2312"/>
                <w:sz w:val="24"/>
              </w:rPr>
            </w:pPr>
            <w:r>
              <w:rPr>
                <w:rFonts w:hint="eastAsia" w:ascii="仿宋_GB2312" w:eastAsia="仿宋_GB2312"/>
                <w:sz w:val="24"/>
              </w:rPr>
              <w:t>上海城投污水处理有</w:t>
            </w:r>
            <w:ins w:id="134" w:author="吴桢" w:date="2025-05-06T10:14:53Z">
              <w:r>
                <w:rPr>
                  <w:rFonts w:hint="eastAsia" w:ascii="仿宋_GB2312" w:eastAsia="仿宋_GB2312"/>
                  <w:sz w:val="24"/>
                  <w:lang w:eastAsia="zh"/>
                </w:rPr>
                <w:t>限</w:t>
              </w:r>
            </w:ins>
            <w:r>
              <w:rPr>
                <w:rFonts w:hint="eastAsia" w:ascii="仿宋_GB2312" w:eastAsia="仿宋_GB2312"/>
                <w:sz w:val="24"/>
              </w:rPr>
              <w:t>公司</w:t>
            </w:r>
          </w:p>
        </w:tc>
        <w:tc>
          <w:tcPr>
            <w:tcW w:w="1471" w:type="dxa"/>
            <w:vAlign w:val="center"/>
          </w:tcPr>
          <w:p>
            <w:pPr>
              <w:snapToGrid w:val="0"/>
              <w:jc w:val="center"/>
              <w:rPr>
                <w:rFonts w:ascii="仿宋_GB2312" w:eastAsia="仿宋_GB2312"/>
                <w:sz w:val="24"/>
              </w:rPr>
              <w:pPrChange w:id="135" w:author="文印室" w:date="2025-05-07T13:39:19Z">
                <w:pPr>
                  <w:snapToGrid w:val="0"/>
                </w:pPr>
              </w:pPrChange>
            </w:pPr>
            <w:r>
              <w:rPr>
                <w:rFonts w:hint="eastAsia" w:ascii="仿宋_GB2312" w:eastAsia="仿宋_GB2312"/>
                <w:sz w:val="24"/>
              </w:rPr>
              <w:t>30(自筹)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contextualSpacing/>
              <w:jc w:val="center"/>
              <w:rPr>
                <w:rFonts w:ascii="仿宋_GB2312" w:eastAsia="仿宋_GB2312"/>
                <w:sz w:val="24"/>
                <w:szCs w:val="24"/>
              </w:rPr>
              <w:pPrChange w:id="136" w:author="文印室" w:date="2025-05-07T13:39:13Z">
                <w:pPr>
                  <w:contextualSpacing/>
                </w:pPr>
              </w:pPrChange>
            </w:pPr>
            <w:r>
              <w:rPr>
                <w:rFonts w:hint="eastAsia" w:ascii="仿宋_GB2312" w:eastAsia="仿宋_GB2312"/>
                <w:sz w:val="24"/>
                <w:szCs w:val="24"/>
              </w:rPr>
              <w:t>20</w:t>
            </w:r>
          </w:p>
        </w:tc>
        <w:tc>
          <w:tcPr>
            <w:tcW w:w="7324" w:type="dxa"/>
            <w:vAlign w:val="center"/>
          </w:tcPr>
          <w:p>
            <w:pPr>
              <w:jc w:val="left"/>
              <w:rPr>
                <w:rFonts w:ascii="仿宋_GB2312" w:eastAsia="仿宋_GB2312"/>
                <w:sz w:val="24"/>
              </w:rPr>
            </w:pPr>
            <w:r>
              <w:rPr>
                <w:rFonts w:hint="eastAsia" w:ascii="仿宋_GB2312" w:eastAsia="仿宋_GB2312"/>
                <w:sz w:val="24"/>
              </w:rPr>
              <w:t>精细化标准化海洋预警报服务体系设计</w:t>
            </w:r>
          </w:p>
        </w:tc>
        <w:tc>
          <w:tcPr>
            <w:tcW w:w="5094" w:type="dxa"/>
            <w:vAlign w:val="center"/>
          </w:tcPr>
          <w:p>
            <w:pPr>
              <w:jc w:val="left"/>
              <w:rPr>
                <w:rFonts w:ascii="仿宋_GB2312" w:eastAsia="仿宋_GB2312"/>
                <w:sz w:val="24"/>
              </w:rPr>
            </w:pPr>
            <w:r>
              <w:rPr>
                <w:rFonts w:hint="eastAsia" w:ascii="仿宋_GB2312" w:eastAsia="仿宋_GB2312"/>
                <w:sz w:val="24"/>
              </w:rPr>
              <w:t>河海大学</w:t>
            </w:r>
          </w:p>
        </w:tc>
        <w:tc>
          <w:tcPr>
            <w:tcW w:w="1471" w:type="dxa"/>
            <w:vAlign w:val="center"/>
          </w:tcPr>
          <w:p>
            <w:pPr>
              <w:snapToGrid w:val="0"/>
              <w:jc w:val="center"/>
              <w:rPr>
                <w:rFonts w:ascii="仿宋_GB2312" w:eastAsia="仿宋_GB2312"/>
                <w:sz w:val="24"/>
              </w:rPr>
              <w:pPrChange w:id="137" w:author="文印室" w:date="2025-05-07T13:39:19Z">
                <w:pPr>
                  <w:snapToGrid w:val="0"/>
                </w:pPr>
              </w:pPrChange>
            </w:pPr>
            <w:r>
              <w:rPr>
                <w:rFonts w:hint="eastAsia" w:ascii="仿宋_GB2312" w:eastAsia="仿宋_GB2312"/>
                <w:sz w:val="24"/>
              </w:rPr>
              <w:t>22(自筹)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contextualSpacing/>
              <w:jc w:val="center"/>
              <w:rPr>
                <w:rFonts w:ascii="仿宋_GB2312" w:eastAsia="仿宋_GB2312"/>
                <w:sz w:val="24"/>
                <w:szCs w:val="24"/>
              </w:rPr>
              <w:pPrChange w:id="138" w:author="文印室" w:date="2025-05-07T13:39:13Z">
                <w:pPr>
                  <w:contextualSpacing/>
                </w:pPr>
              </w:pPrChange>
            </w:pPr>
            <w:r>
              <w:rPr>
                <w:rFonts w:hint="eastAsia" w:ascii="仿宋_GB2312" w:eastAsia="仿宋_GB2312"/>
                <w:sz w:val="24"/>
                <w:szCs w:val="24"/>
              </w:rPr>
              <w:t>21</w:t>
            </w:r>
          </w:p>
        </w:tc>
        <w:tc>
          <w:tcPr>
            <w:tcW w:w="7324" w:type="dxa"/>
            <w:vAlign w:val="center"/>
          </w:tcPr>
          <w:p>
            <w:pPr>
              <w:jc w:val="left"/>
              <w:rPr>
                <w:rFonts w:ascii="仿宋_GB2312" w:eastAsia="仿宋_GB2312"/>
                <w:sz w:val="24"/>
              </w:rPr>
            </w:pPr>
            <w:r>
              <w:rPr>
                <w:rFonts w:hint="eastAsia" w:ascii="仿宋_GB2312" w:eastAsia="仿宋_GB2312"/>
                <w:sz w:val="24"/>
              </w:rPr>
              <w:t>新型国产海洋观测设备在上海海域适用性研究</w:t>
            </w:r>
          </w:p>
        </w:tc>
        <w:tc>
          <w:tcPr>
            <w:tcW w:w="5094" w:type="dxa"/>
            <w:vAlign w:val="center"/>
          </w:tcPr>
          <w:p>
            <w:pPr>
              <w:jc w:val="left"/>
              <w:rPr>
                <w:rFonts w:ascii="仿宋_GB2312" w:eastAsia="仿宋_GB2312"/>
                <w:sz w:val="24"/>
              </w:rPr>
            </w:pPr>
            <w:r>
              <w:rPr>
                <w:rFonts w:hint="eastAsia" w:ascii="仿宋_GB2312" w:eastAsia="仿宋_GB2312"/>
                <w:sz w:val="24"/>
              </w:rPr>
              <w:t>上海海洋大学</w:t>
            </w:r>
          </w:p>
        </w:tc>
        <w:tc>
          <w:tcPr>
            <w:tcW w:w="1471" w:type="dxa"/>
            <w:vAlign w:val="center"/>
          </w:tcPr>
          <w:p>
            <w:pPr>
              <w:snapToGrid w:val="0"/>
              <w:jc w:val="center"/>
              <w:rPr>
                <w:rFonts w:ascii="仿宋_GB2312" w:eastAsia="仿宋_GB2312"/>
                <w:sz w:val="24"/>
              </w:rPr>
              <w:pPrChange w:id="139" w:author="文印室" w:date="2025-05-07T13:39:19Z">
                <w:pPr>
                  <w:snapToGrid w:val="0"/>
                </w:pPr>
              </w:pPrChange>
            </w:pPr>
            <w:r>
              <w:rPr>
                <w:rFonts w:hint="eastAsia" w:ascii="仿宋_GB2312" w:eastAsia="仿宋_GB2312"/>
                <w:sz w:val="24"/>
              </w:rPr>
              <w:t>32(自筹)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contextualSpacing/>
              <w:jc w:val="center"/>
              <w:rPr>
                <w:rFonts w:ascii="仿宋_GB2312" w:eastAsia="仿宋_GB2312"/>
                <w:sz w:val="24"/>
                <w:szCs w:val="24"/>
              </w:rPr>
              <w:pPrChange w:id="140" w:author="文印室" w:date="2025-05-07T13:39:13Z">
                <w:pPr>
                  <w:contextualSpacing/>
                </w:pPr>
              </w:pPrChange>
            </w:pPr>
            <w:r>
              <w:rPr>
                <w:rFonts w:hint="eastAsia" w:ascii="仿宋_GB2312" w:eastAsia="仿宋_GB2312"/>
                <w:sz w:val="24"/>
                <w:szCs w:val="24"/>
              </w:rPr>
              <w:t>22</w:t>
            </w:r>
          </w:p>
        </w:tc>
        <w:tc>
          <w:tcPr>
            <w:tcW w:w="7324" w:type="dxa"/>
            <w:vAlign w:val="center"/>
          </w:tcPr>
          <w:p>
            <w:pPr>
              <w:jc w:val="left"/>
              <w:rPr>
                <w:rFonts w:ascii="仿宋_GB2312" w:eastAsia="仿宋_GB2312"/>
                <w:sz w:val="24"/>
              </w:rPr>
            </w:pPr>
            <w:r>
              <w:rPr>
                <w:rFonts w:hint="eastAsia" w:ascii="仿宋_GB2312" w:eastAsia="仿宋_GB2312"/>
                <w:sz w:val="24"/>
              </w:rPr>
              <w:t>基于机器学习的多源悬沙数据融合</w:t>
            </w:r>
            <w:ins w:id="141" w:author="张菁蕾" w:date="2025-05-06T09:35:35Z">
              <w:r>
                <w:rPr>
                  <w:rFonts w:hint="eastAsia" w:ascii="仿宋_GB2312" w:eastAsia="仿宋_GB2312"/>
                  <w:sz w:val="24"/>
                  <w:lang w:eastAsia="zh"/>
                </w:rPr>
                <w:t>关键</w:t>
              </w:r>
            </w:ins>
            <w:r>
              <w:rPr>
                <w:rFonts w:hint="eastAsia" w:ascii="仿宋_GB2312" w:eastAsia="仿宋_GB2312"/>
                <w:sz w:val="24"/>
              </w:rPr>
              <w:t>技术发展态势研究</w:t>
            </w:r>
          </w:p>
        </w:tc>
        <w:tc>
          <w:tcPr>
            <w:tcW w:w="5094" w:type="dxa"/>
            <w:vAlign w:val="center"/>
          </w:tcPr>
          <w:p>
            <w:pPr>
              <w:jc w:val="left"/>
              <w:rPr>
                <w:rFonts w:ascii="仿宋_GB2312" w:eastAsia="仿宋_GB2312"/>
                <w:sz w:val="24"/>
              </w:rPr>
            </w:pPr>
            <w:r>
              <w:rPr>
                <w:rFonts w:hint="eastAsia" w:ascii="仿宋_GB2312" w:eastAsia="仿宋_GB2312"/>
                <w:sz w:val="24"/>
              </w:rPr>
              <w:t>上海思博职业技术学院有限公司</w:t>
            </w:r>
          </w:p>
        </w:tc>
        <w:tc>
          <w:tcPr>
            <w:tcW w:w="1471" w:type="dxa"/>
            <w:vAlign w:val="center"/>
          </w:tcPr>
          <w:p>
            <w:pPr>
              <w:snapToGrid w:val="0"/>
              <w:jc w:val="center"/>
              <w:rPr>
                <w:rFonts w:ascii="仿宋_GB2312" w:eastAsia="仿宋_GB2312"/>
                <w:sz w:val="24"/>
              </w:rPr>
              <w:pPrChange w:id="142" w:author="文印室" w:date="2025-05-07T13:39:19Z">
                <w:pPr>
                  <w:snapToGrid w:val="0"/>
                </w:pPr>
              </w:pPrChange>
            </w:pPr>
            <w:r>
              <w:rPr>
                <w:rFonts w:hint="eastAsia" w:ascii="仿宋_GB2312" w:eastAsia="仿宋_GB2312"/>
                <w:sz w:val="24"/>
              </w:rPr>
              <w:t>15(自筹)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contextualSpacing/>
              <w:jc w:val="center"/>
              <w:rPr>
                <w:rFonts w:ascii="仿宋_GB2312" w:eastAsia="仿宋_GB2312"/>
                <w:sz w:val="24"/>
                <w:szCs w:val="24"/>
              </w:rPr>
              <w:pPrChange w:id="143" w:author="文印室" w:date="2025-05-07T13:39:13Z">
                <w:pPr>
                  <w:contextualSpacing/>
                </w:pPr>
              </w:pPrChange>
            </w:pPr>
            <w:r>
              <w:rPr>
                <w:rFonts w:hint="eastAsia" w:ascii="仿宋_GB2312" w:eastAsia="仿宋_GB2312"/>
                <w:sz w:val="24"/>
                <w:szCs w:val="24"/>
              </w:rPr>
              <w:t>23</w:t>
            </w:r>
          </w:p>
        </w:tc>
        <w:tc>
          <w:tcPr>
            <w:tcW w:w="7324" w:type="dxa"/>
            <w:vAlign w:val="center"/>
          </w:tcPr>
          <w:p>
            <w:pPr>
              <w:jc w:val="left"/>
              <w:rPr>
                <w:rFonts w:ascii="仿宋_GB2312" w:eastAsia="仿宋_GB2312"/>
                <w:sz w:val="24"/>
              </w:rPr>
            </w:pPr>
            <w:r>
              <w:rPr>
                <w:rFonts w:hint="eastAsia" w:ascii="仿宋_GB2312" w:eastAsia="仿宋_GB2312"/>
                <w:sz w:val="24"/>
              </w:rPr>
              <w:t>临时用海海域使用管理对策及论证技术研究</w:t>
            </w:r>
          </w:p>
        </w:tc>
        <w:tc>
          <w:tcPr>
            <w:tcW w:w="5094" w:type="dxa"/>
            <w:vAlign w:val="center"/>
          </w:tcPr>
          <w:p>
            <w:pPr>
              <w:jc w:val="left"/>
              <w:rPr>
                <w:rFonts w:ascii="仿宋_GB2312" w:eastAsia="仿宋_GB2312"/>
                <w:sz w:val="24"/>
              </w:rPr>
            </w:pPr>
            <w:r>
              <w:rPr>
                <w:rFonts w:hint="eastAsia" w:ascii="仿宋_GB2312" w:eastAsia="仿宋_GB2312"/>
                <w:sz w:val="24"/>
              </w:rPr>
              <w:t>国家海洋局东海信息中心</w:t>
            </w:r>
          </w:p>
        </w:tc>
        <w:tc>
          <w:tcPr>
            <w:tcW w:w="1471" w:type="dxa"/>
            <w:vAlign w:val="center"/>
          </w:tcPr>
          <w:p>
            <w:pPr>
              <w:snapToGrid w:val="0"/>
              <w:jc w:val="center"/>
              <w:rPr>
                <w:rFonts w:ascii="仿宋_GB2312" w:eastAsia="仿宋_GB2312"/>
                <w:sz w:val="24"/>
              </w:rPr>
              <w:pPrChange w:id="144" w:author="文印室" w:date="2025-05-07T13:39:19Z">
                <w:pPr>
                  <w:snapToGrid w:val="0"/>
                </w:pPr>
              </w:pPrChange>
            </w:pPr>
            <w:r>
              <w:rPr>
                <w:rFonts w:hint="eastAsia" w:ascii="仿宋_GB2312" w:eastAsia="仿宋_GB2312"/>
                <w:sz w:val="24"/>
              </w:rPr>
              <w:t>24.1(自筹)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48" w:type="dxa"/>
            <w:noWrap/>
            <w:vAlign w:val="center"/>
          </w:tcPr>
          <w:p>
            <w:pPr>
              <w:contextualSpacing/>
              <w:jc w:val="center"/>
              <w:rPr>
                <w:rFonts w:ascii="仿宋_GB2312" w:eastAsia="仿宋_GB2312"/>
                <w:sz w:val="24"/>
                <w:szCs w:val="24"/>
              </w:rPr>
              <w:pPrChange w:id="145" w:author="文印室" w:date="2025-05-07T13:39:13Z">
                <w:pPr>
                  <w:contextualSpacing/>
                </w:pPr>
              </w:pPrChange>
            </w:pPr>
            <w:r>
              <w:rPr>
                <w:rFonts w:hint="eastAsia" w:ascii="仿宋_GB2312" w:eastAsia="仿宋_GB2312"/>
                <w:sz w:val="24"/>
                <w:szCs w:val="24"/>
              </w:rPr>
              <w:t>24</w:t>
            </w:r>
          </w:p>
        </w:tc>
        <w:tc>
          <w:tcPr>
            <w:tcW w:w="7324" w:type="dxa"/>
            <w:vAlign w:val="center"/>
          </w:tcPr>
          <w:p>
            <w:pPr>
              <w:jc w:val="left"/>
              <w:rPr>
                <w:rFonts w:ascii="仿宋_GB2312" w:eastAsia="仿宋_GB2312"/>
                <w:sz w:val="24"/>
              </w:rPr>
            </w:pPr>
            <w:r>
              <w:rPr>
                <w:rFonts w:hint="eastAsia" w:ascii="仿宋_GB2312" w:eastAsia="仿宋_GB2312"/>
                <w:sz w:val="24"/>
              </w:rPr>
              <w:t>上海中心城区污水泵站、处理厂热能回收应用前景研究</w:t>
            </w:r>
          </w:p>
        </w:tc>
        <w:tc>
          <w:tcPr>
            <w:tcW w:w="5094" w:type="dxa"/>
            <w:vAlign w:val="center"/>
          </w:tcPr>
          <w:p>
            <w:pPr>
              <w:jc w:val="left"/>
              <w:rPr>
                <w:rFonts w:ascii="仿宋_GB2312" w:eastAsia="仿宋_GB2312"/>
                <w:sz w:val="24"/>
              </w:rPr>
            </w:pPr>
            <w:r>
              <w:rPr>
                <w:rFonts w:hint="eastAsia" w:ascii="仿宋_GB2312" w:hAnsi="仿宋" w:eastAsia="仿宋_GB2312"/>
                <w:sz w:val="24"/>
              </w:rPr>
              <w:t>上海市城市建设设计研究总院(集团)有限公司</w:t>
            </w:r>
          </w:p>
        </w:tc>
        <w:tc>
          <w:tcPr>
            <w:tcW w:w="1471" w:type="dxa"/>
            <w:vAlign w:val="center"/>
          </w:tcPr>
          <w:p>
            <w:pPr>
              <w:snapToGrid w:val="0"/>
              <w:jc w:val="center"/>
              <w:rPr>
                <w:rFonts w:ascii="仿宋_GB2312" w:eastAsia="仿宋_GB2312"/>
                <w:sz w:val="24"/>
              </w:rPr>
              <w:pPrChange w:id="146" w:author="文印室" w:date="2025-05-07T13:39:19Z">
                <w:pPr>
                  <w:snapToGrid w:val="0"/>
                </w:pPr>
              </w:pPrChange>
            </w:pPr>
            <w:r>
              <w:rPr>
                <w:rFonts w:hint="eastAsia" w:ascii="仿宋_GB2312" w:eastAsia="仿宋_GB2312"/>
                <w:sz w:val="24"/>
              </w:rPr>
              <w:t>30(自筹)</w:t>
            </w:r>
          </w:p>
        </w:tc>
      </w:tr>
      <w:bookmarkEnd w:id="0"/>
    </w:tbl>
    <w:p/>
    <w:sectPr>
      <w:pgSz w:w="16838" w:h="11906" w:orient="landscape"/>
      <w:pgMar w:top="1418" w:right="1134" w:bottom="1418"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小标宋体">
    <w:altName w:val="方正小标宋_GBK"/>
    <w:panose1 w:val="00000000000000000000"/>
    <w:charset w:val="86"/>
    <w:family w:val="roman"/>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桢">
    <w15:presenceInfo w15:providerId="WebOffice Third" w15:userId="DJWJXDUNPCZGNUDS:89"/>
  </w15:person>
  <w15:person w15:author="张菁蕾">
    <w15:presenceInfo w15:providerId="WebOffice Third" w15:userId="DJWJXDUNPCZGNUDS:139"/>
  </w15:person>
  <w15:person w15:author="文印室">
    <w15:presenceInfo w15:providerId="None" w15:userId="文印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revisionView w:markup="0"/>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765"/>
    <w:rsid w:val="00012A46"/>
    <w:rsid w:val="0002107B"/>
    <w:rsid w:val="0002779A"/>
    <w:rsid w:val="00037BD4"/>
    <w:rsid w:val="000A741F"/>
    <w:rsid w:val="000D1C48"/>
    <w:rsid w:val="001055E8"/>
    <w:rsid w:val="00114704"/>
    <w:rsid w:val="0014061F"/>
    <w:rsid w:val="00171B44"/>
    <w:rsid w:val="002407C9"/>
    <w:rsid w:val="00253AAA"/>
    <w:rsid w:val="002A570F"/>
    <w:rsid w:val="002C03E6"/>
    <w:rsid w:val="002E1ED2"/>
    <w:rsid w:val="002F791B"/>
    <w:rsid w:val="00306F25"/>
    <w:rsid w:val="00312E66"/>
    <w:rsid w:val="00317F8A"/>
    <w:rsid w:val="00320E9D"/>
    <w:rsid w:val="00342675"/>
    <w:rsid w:val="003B37A5"/>
    <w:rsid w:val="003C0D6E"/>
    <w:rsid w:val="003E474B"/>
    <w:rsid w:val="00466BB2"/>
    <w:rsid w:val="00471EB7"/>
    <w:rsid w:val="004A3EB7"/>
    <w:rsid w:val="004C5A59"/>
    <w:rsid w:val="00574E53"/>
    <w:rsid w:val="005851EF"/>
    <w:rsid w:val="00592525"/>
    <w:rsid w:val="00592AC7"/>
    <w:rsid w:val="005C0FF7"/>
    <w:rsid w:val="005C616A"/>
    <w:rsid w:val="005D4D7A"/>
    <w:rsid w:val="005E321D"/>
    <w:rsid w:val="005E7162"/>
    <w:rsid w:val="005F75A8"/>
    <w:rsid w:val="00617008"/>
    <w:rsid w:val="006431EE"/>
    <w:rsid w:val="0069473D"/>
    <w:rsid w:val="006D0312"/>
    <w:rsid w:val="006E0EE5"/>
    <w:rsid w:val="006F3388"/>
    <w:rsid w:val="006F4932"/>
    <w:rsid w:val="00710FD7"/>
    <w:rsid w:val="00725765"/>
    <w:rsid w:val="00731777"/>
    <w:rsid w:val="00770AFA"/>
    <w:rsid w:val="00774C5F"/>
    <w:rsid w:val="00784183"/>
    <w:rsid w:val="007959AF"/>
    <w:rsid w:val="007C0752"/>
    <w:rsid w:val="007E339A"/>
    <w:rsid w:val="008155CB"/>
    <w:rsid w:val="00817628"/>
    <w:rsid w:val="00833C67"/>
    <w:rsid w:val="00850C60"/>
    <w:rsid w:val="008638B8"/>
    <w:rsid w:val="00885CE8"/>
    <w:rsid w:val="008D6A2D"/>
    <w:rsid w:val="008E0A88"/>
    <w:rsid w:val="008E57A2"/>
    <w:rsid w:val="008E73AC"/>
    <w:rsid w:val="008E7A46"/>
    <w:rsid w:val="00926994"/>
    <w:rsid w:val="009632F9"/>
    <w:rsid w:val="00974018"/>
    <w:rsid w:val="0098776F"/>
    <w:rsid w:val="009E7C6A"/>
    <w:rsid w:val="00A17984"/>
    <w:rsid w:val="00A2787A"/>
    <w:rsid w:val="00A4392A"/>
    <w:rsid w:val="00A53052"/>
    <w:rsid w:val="00A720FF"/>
    <w:rsid w:val="00A746E7"/>
    <w:rsid w:val="00A868A9"/>
    <w:rsid w:val="00A86A67"/>
    <w:rsid w:val="00A9760F"/>
    <w:rsid w:val="00AA5995"/>
    <w:rsid w:val="00AB686C"/>
    <w:rsid w:val="00B10A83"/>
    <w:rsid w:val="00B1162E"/>
    <w:rsid w:val="00B32B6D"/>
    <w:rsid w:val="00B50E6B"/>
    <w:rsid w:val="00B576F8"/>
    <w:rsid w:val="00BA7AFE"/>
    <w:rsid w:val="00BB43C0"/>
    <w:rsid w:val="00BB74AB"/>
    <w:rsid w:val="00BC4138"/>
    <w:rsid w:val="00BC611F"/>
    <w:rsid w:val="00BD1C9C"/>
    <w:rsid w:val="00BE5CD0"/>
    <w:rsid w:val="00BE6ECA"/>
    <w:rsid w:val="00BF15BC"/>
    <w:rsid w:val="00BF1907"/>
    <w:rsid w:val="00BF5A4A"/>
    <w:rsid w:val="00C44484"/>
    <w:rsid w:val="00CA4997"/>
    <w:rsid w:val="00D13958"/>
    <w:rsid w:val="00D75193"/>
    <w:rsid w:val="00D808F8"/>
    <w:rsid w:val="00D900FB"/>
    <w:rsid w:val="00DA5F8B"/>
    <w:rsid w:val="00DC7BD5"/>
    <w:rsid w:val="00DD5B54"/>
    <w:rsid w:val="00DF1C4D"/>
    <w:rsid w:val="00E611BE"/>
    <w:rsid w:val="00EB13EA"/>
    <w:rsid w:val="00ED242D"/>
    <w:rsid w:val="00EF0C07"/>
    <w:rsid w:val="00F355DC"/>
    <w:rsid w:val="00F378FD"/>
    <w:rsid w:val="00F63366"/>
    <w:rsid w:val="00F7221F"/>
    <w:rsid w:val="00F87273"/>
    <w:rsid w:val="00FE3B56"/>
    <w:rsid w:val="00FE651D"/>
    <w:rsid w:val="00FF0015"/>
    <w:rsid w:val="00FF56B1"/>
    <w:rsid w:val="36E6C804"/>
    <w:rsid w:val="56DD1D73"/>
    <w:rsid w:val="57FFADDF"/>
    <w:rsid w:val="75EE8B63"/>
    <w:rsid w:val="7DFF62D4"/>
    <w:rsid w:val="7F7F3FCB"/>
    <w:rsid w:val="9F738B78"/>
    <w:rsid w:val="9FF589FC"/>
    <w:rsid w:val="DFFF1A72"/>
    <w:rsid w:val="E9EF9C57"/>
    <w:rsid w:val="F7FD40BC"/>
    <w:rsid w:val="F9F7123B"/>
    <w:rsid w:val="FCFF9E66"/>
    <w:rsid w:val="FDA3C651"/>
    <w:rsid w:val="FEF571A0"/>
    <w:rsid w:val="FFA6D41B"/>
    <w:rsid w:val="FFBF01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table" w:styleId="6">
    <w:name w:val="Table Grid"/>
    <w:basedOn w:val="5"/>
    <w:qFormat/>
    <w:uiPriority w:val="59"/>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Pages>
  <Words>201</Words>
  <Characters>1150</Characters>
  <Lines>9</Lines>
  <Paragraphs>2</Paragraphs>
  <TotalTime>7</TotalTime>
  <ScaleCrop>false</ScaleCrop>
  <LinksUpToDate>false</LinksUpToDate>
  <CharactersWithSpaces>1349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2025-04-18T08:09:00Z</dcterms:created>
  <dc:creator>zjl</dc:creator>
  <cp:lastModifiedBy>文印室</cp:lastModifiedBy>
  <cp:lastPrinted>2025-05-07T13:36:02Z</cp:lastPrinted>
  <dcterms:modified xsi:type="dcterms:W3CDTF">2025-05-07T13:45:21Z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