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del w:id="0" w:author="文印室" w:date="2025-06-19T14:43:08Z"/>
          <w:rFonts w:hint="eastAsia" w:ascii="方正小标宋简体" w:hAnsi="方正小标宋简体" w:eastAsia="方正小标宋简体" w:cs="Times New Roman"/>
          <w:b/>
          <w:sz w:val="44"/>
        </w:rPr>
      </w:pPr>
    </w:p>
    <w:p>
      <w:pPr>
        <w:snapToGrid w:val="0"/>
        <w:spacing w:line="360" w:lineRule="auto"/>
        <w:jc w:val="center"/>
        <w:rPr>
          <w:del w:id="1" w:author="文印室" w:date="2025-06-19T14:43:08Z"/>
          <w:rFonts w:hint="eastAsia" w:ascii="方正小标宋简体" w:hAnsi="方正小标宋简体" w:eastAsia="方正小标宋简体" w:cs="Times New Roman"/>
          <w:b/>
          <w:sz w:val="44"/>
        </w:rPr>
      </w:pPr>
    </w:p>
    <w:p>
      <w:pPr>
        <w:snapToGrid w:val="0"/>
        <w:spacing w:line="360" w:lineRule="auto"/>
        <w:jc w:val="center"/>
        <w:rPr>
          <w:del w:id="2" w:author="文印室" w:date="2025-06-19T14:43:08Z"/>
          <w:rFonts w:hint="eastAsia" w:ascii="方正小标宋简体" w:hAnsi="方正小标宋简体" w:eastAsia="方正小标宋简体" w:cs="Times New Roman"/>
          <w:b/>
          <w:sz w:val="44"/>
        </w:rPr>
      </w:pPr>
    </w:p>
    <w:p>
      <w:pPr>
        <w:snapToGrid w:val="0"/>
        <w:spacing w:line="600" w:lineRule="exact"/>
        <w:jc w:val="center"/>
        <w:rPr>
          <w:del w:id="3" w:author="文印室" w:date="2025-06-19T14:43:08Z"/>
          <w:rFonts w:hint="eastAsia" w:ascii="方正小标宋简体" w:hAnsi="方正小标宋简体" w:eastAsia="方正小标宋简体" w:cs="Times New Roman"/>
          <w:b/>
          <w:sz w:val="40"/>
          <w:szCs w:val="21"/>
        </w:rPr>
      </w:pPr>
      <w:del w:id="4" w:author="文印室" w:date="2025-06-19T14:43:08Z">
        <w:r>
          <w:rPr>
            <w:rFonts w:hint="eastAsia" w:ascii="方正小标宋简体" w:hAnsi="方正小标宋简体" w:eastAsia="方正小标宋简体" w:cs="Times New Roman"/>
            <w:b/>
            <w:sz w:val="40"/>
            <w:szCs w:val="21"/>
          </w:rPr>
          <w:delText>上海市水务局关于印发《上海市雨水排水能力评估工作技术要点（试行）》的通知</w:delText>
        </w:r>
      </w:del>
    </w:p>
    <w:p>
      <w:pPr>
        <w:snapToGrid w:val="0"/>
        <w:spacing w:line="600" w:lineRule="exact"/>
        <w:jc w:val="left"/>
        <w:rPr>
          <w:del w:id="5" w:author="文印室" w:date="2025-06-19T14:43:08Z"/>
          <w:rFonts w:ascii="Times New Roman" w:hAnsi="Times New Roman" w:eastAsia="仿宋_GB2312" w:cs="Times New Roman"/>
          <w:sz w:val="32"/>
          <w:szCs w:val="28"/>
        </w:rPr>
      </w:pPr>
    </w:p>
    <w:p>
      <w:pPr>
        <w:snapToGrid w:val="0"/>
        <w:spacing w:line="600" w:lineRule="exact"/>
        <w:jc w:val="left"/>
        <w:rPr>
          <w:del w:id="6" w:author="文印室" w:date="2025-06-19T14:43:08Z"/>
          <w:rFonts w:ascii="Times New Roman" w:hAnsi="Times New Roman" w:eastAsia="仿宋_GB2312" w:cs="Times New Roman"/>
          <w:sz w:val="32"/>
          <w:szCs w:val="28"/>
        </w:rPr>
      </w:pPr>
      <w:del w:id="7" w:author="文印室" w:date="2025-06-19T14:43:08Z">
        <w:r>
          <w:rPr>
            <w:rFonts w:hint="eastAsia" w:ascii="Times New Roman" w:hAnsi="Times New Roman" w:eastAsia="仿宋_GB2312" w:cs="Times New Roman"/>
            <w:sz w:val="32"/>
            <w:szCs w:val="28"/>
          </w:rPr>
          <w:delText>各区水务局、临港新片区管委会：</w:delText>
        </w:r>
      </w:del>
    </w:p>
    <w:p>
      <w:pPr>
        <w:widowControl/>
        <w:spacing w:line="600" w:lineRule="exact"/>
        <w:ind w:firstLine="640" w:firstLineChars="200"/>
        <w:rPr>
          <w:del w:id="8" w:author="文印室" w:date="2025-06-19T14:43:08Z"/>
          <w:rFonts w:hint="eastAsia" w:ascii="仿宋_GB2312" w:hAnsi="仿宋_GB2312" w:eastAsia="仿宋_GB2312" w:cs="仿宋_GB2312"/>
          <w:sz w:val="32"/>
          <w:szCs w:val="28"/>
        </w:rPr>
      </w:pPr>
      <w:del w:id="9" w:author="文印室" w:date="2025-06-19T14:43:08Z">
        <w:r>
          <w:rPr>
            <w:rFonts w:hint="eastAsia" w:ascii="Times New Roman" w:hAnsi="Times New Roman" w:eastAsia="仿宋_GB2312" w:cs="Times New Roman"/>
            <w:sz w:val="32"/>
            <w:szCs w:val="28"/>
          </w:rPr>
          <w:delText>为贯彻落实《上海市人民政府办公厅印发&lt;关于进一步加强本市污水系统治理的实施方案&gt;的通知》（</w:delText>
        </w:r>
      </w:del>
      <w:del w:id="10" w:author="文印室" w:date="2025-06-19T14:43:08Z">
        <w:r>
          <w:rPr>
            <w:rFonts w:hint="eastAsia" w:ascii="仿宋_GB2312" w:hAnsi="仿宋_GB2312" w:eastAsia="仿宋_GB2312" w:cs="仿宋_GB2312"/>
            <w:sz w:val="32"/>
            <w:szCs w:val="28"/>
          </w:rPr>
          <w:delText>沪府办〔2024〕60号</w:delText>
        </w:r>
      </w:del>
      <w:del w:id="11" w:author="文印室" w:date="2025-06-19T14:43:08Z">
        <w:r>
          <w:rPr>
            <w:rFonts w:hint="eastAsia" w:ascii="Times New Roman" w:hAnsi="Times New Roman" w:eastAsia="仿宋_GB2312" w:cs="Times New Roman"/>
            <w:sz w:val="32"/>
            <w:szCs w:val="28"/>
          </w:rPr>
          <w:delText>），指导各</w:delText>
        </w:r>
      </w:del>
      <w:del w:id="12" w:author="文印室" w:date="2025-06-19T14:43:08Z">
        <w:r>
          <w:rPr>
            <w:rFonts w:hint="eastAsia" w:ascii="仿宋_GB2312" w:hAnsi="仿宋_GB2312" w:eastAsia="仿宋_GB2312" w:cs="仿宋_GB2312"/>
            <w:sz w:val="32"/>
            <w:szCs w:val="28"/>
          </w:rPr>
          <w:delText>区做好雨水排水能力评估工作，我局制定了《上海市雨水排水能力评估工作技术要点（试行）》（下载邮箱：pszx2025@163.com，密码：Pszxxiamenlu2025），现予以印发，请遵照执行。</w:delText>
        </w:r>
      </w:del>
    </w:p>
    <w:p>
      <w:pPr>
        <w:widowControl/>
        <w:spacing w:line="600" w:lineRule="exact"/>
        <w:ind w:firstLine="640" w:firstLineChars="200"/>
        <w:rPr>
          <w:del w:id="13" w:author="文印室" w:date="2025-06-19T14:43:08Z"/>
          <w:rFonts w:hint="default" w:ascii="仿宋_GB2312" w:hAnsi="仿宋_GB2312" w:eastAsia="仿宋_GB2312" w:cs="仿宋_GB2312"/>
          <w:sz w:val="32"/>
          <w:szCs w:val="28"/>
          <w:lang w:val="en-US" w:eastAsia="zh-CN"/>
        </w:rPr>
      </w:pPr>
      <w:del w:id="14" w:author="文印室" w:date="2025-06-19T14:43:08Z">
        <w:r>
          <w:rPr>
            <w:rFonts w:hint="eastAsia" w:ascii="仿宋_GB2312" w:hAnsi="仿宋_GB2312" w:eastAsia="仿宋_GB2312" w:cs="仿宋_GB2312"/>
            <w:sz w:val="32"/>
            <w:szCs w:val="28"/>
            <w:highlight w:val="none"/>
          </w:rPr>
          <w:delText>请各区于2025年6月底前落实反馈雨水排水能力评估工作的单位负责人和技术负责人（附件2），于7月底前完成所辖范围内雨水排水能力评估工作，评估成果包括评估结果表</w:delText>
        </w:r>
      </w:del>
      <w:del w:id="15" w:author="文印室" w:date="2025-06-19T14:43:08Z">
        <w:r>
          <w:rPr>
            <w:rFonts w:hint="eastAsia" w:ascii="仿宋_GB2312" w:hAnsi="仿宋_GB2312" w:eastAsia="仿宋_GB2312" w:cs="仿宋_GB2312"/>
            <w:sz w:val="32"/>
            <w:szCs w:val="28"/>
          </w:rPr>
          <w:delText>（附件3）和积水分布图（电子版为Gis或CAD），报市水务局（邮箱：shfxzhb@163.com）。</w:delText>
        </w:r>
      </w:del>
      <w:del w:id="16" w:author="文印室" w:date="2025-06-19T14:43:08Z">
        <w:r>
          <w:rPr>
            <w:rFonts w:hint="eastAsia" w:ascii="仿宋_GB2312" w:hAnsi="仿宋_GB2312" w:eastAsia="仿宋_GB2312" w:cs="仿宋_GB2312"/>
            <w:sz w:val="32"/>
            <w:szCs w:val="28"/>
            <w:lang w:eastAsia="zh-CN"/>
          </w:rPr>
          <w:delText>对采用自排条件评估法报送评估结果的区域，相关区应于</w:delText>
        </w:r>
      </w:del>
      <w:del w:id="17" w:author="文印室" w:date="2025-06-19T14:43:08Z">
        <w:r>
          <w:rPr>
            <w:rFonts w:hint="eastAsia" w:ascii="仿宋_GB2312" w:hAnsi="仿宋_GB2312" w:eastAsia="仿宋_GB2312" w:cs="仿宋_GB2312"/>
            <w:sz w:val="32"/>
            <w:szCs w:val="28"/>
            <w:lang w:val="en-US" w:eastAsia="zh-CN"/>
          </w:rPr>
          <w:delText>12月底前完成该区域数学模型建模，并将建模后的评估结果报送表和积水分布图报送市水务局进行更新。</w:delText>
        </w:r>
      </w:del>
    </w:p>
    <w:p>
      <w:pPr>
        <w:widowControl/>
        <w:spacing w:line="600" w:lineRule="exact"/>
        <w:ind w:firstLine="640" w:firstLineChars="200"/>
        <w:rPr>
          <w:del w:id="18" w:author="文印室" w:date="2025-06-19T14:43:08Z"/>
          <w:rFonts w:hint="eastAsia" w:ascii="仿宋_GB2312" w:hAnsi="仿宋_GB2312" w:eastAsia="仿宋_GB2312" w:cs="仿宋_GB2312"/>
          <w:sz w:val="32"/>
          <w:szCs w:val="28"/>
        </w:rPr>
      </w:pPr>
      <w:del w:id="19" w:author="文印室" w:date="2025-06-19T14:43:08Z">
        <w:r>
          <w:rPr>
            <w:rFonts w:hint="eastAsia" w:ascii="仿宋_GB2312" w:hAnsi="仿宋_GB2312" w:eastAsia="仿宋_GB2312" w:cs="仿宋_GB2312"/>
            <w:sz w:val="32"/>
            <w:szCs w:val="28"/>
          </w:rPr>
          <w:delText>特此通知。</w:delText>
        </w:r>
      </w:del>
    </w:p>
    <w:p>
      <w:pPr>
        <w:widowControl/>
        <w:spacing w:line="600" w:lineRule="exact"/>
        <w:ind w:firstLine="640" w:firstLineChars="200"/>
        <w:rPr>
          <w:del w:id="20" w:author="文印室" w:date="2025-06-19T14:43:08Z"/>
          <w:rFonts w:ascii="Times New Roman" w:hAnsi="Times New Roman" w:eastAsia="仿宋_GB2312" w:cs="Times New Roman"/>
          <w:sz w:val="32"/>
          <w:szCs w:val="28"/>
        </w:rPr>
      </w:pPr>
    </w:p>
    <w:p>
      <w:pPr>
        <w:widowControl/>
        <w:spacing w:line="600" w:lineRule="exact"/>
        <w:ind w:firstLine="640" w:firstLineChars="200"/>
        <w:rPr>
          <w:del w:id="21" w:author="文印室" w:date="2025-06-19T14:43:08Z"/>
          <w:rFonts w:hint="eastAsia" w:ascii="仿宋_GB2312" w:hAnsi="仿宋_GB2312" w:eastAsia="仿宋_GB2312" w:cs="仿宋_GB2312"/>
          <w:sz w:val="32"/>
          <w:szCs w:val="28"/>
        </w:rPr>
      </w:pPr>
      <w:del w:id="22" w:author="文印室" w:date="2025-06-19T14:43:08Z">
        <w:r>
          <w:rPr>
            <w:rFonts w:hint="eastAsia" w:ascii="仿宋_GB2312" w:hAnsi="仿宋_GB2312" w:eastAsia="仿宋_GB2312" w:cs="仿宋_GB2312"/>
            <w:sz w:val="32"/>
            <w:szCs w:val="28"/>
          </w:rPr>
          <w:delText>联系人：徐子璇 19542710956</w:delText>
        </w:r>
      </w:del>
    </w:p>
    <w:p>
      <w:pPr>
        <w:widowControl/>
        <w:spacing w:line="600" w:lineRule="exact"/>
        <w:ind w:firstLine="1920" w:firstLineChars="600"/>
        <w:rPr>
          <w:del w:id="23" w:author="文印室" w:date="2025-06-19T14:43:08Z"/>
          <w:rFonts w:hint="eastAsia" w:ascii="仿宋_GB2312" w:hAnsi="仿宋_GB2312" w:eastAsia="仿宋_GB2312" w:cs="仿宋_GB2312"/>
          <w:sz w:val="32"/>
          <w:szCs w:val="28"/>
        </w:rPr>
      </w:pPr>
      <w:del w:id="24" w:author="文印室" w:date="2025-06-19T14:43:08Z">
        <w:r>
          <w:rPr>
            <w:rFonts w:hint="eastAsia" w:ascii="仿宋_GB2312" w:hAnsi="仿宋_GB2312" w:eastAsia="仿宋_GB2312" w:cs="仿宋_GB2312"/>
            <w:sz w:val="32"/>
            <w:szCs w:val="28"/>
          </w:rPr>
          <w:delText>龚成刚 18121389965</w:delText>
        </w:r>
      </w:del>
    </w:p>
    <w:p>
      <w:pPr>
        <w:widowControl/>
        <w:spacing w:line="600" w:lineRule="exact"/>
        <w:ind w:firstLine="640" w:firstLineChars="200"/>
        <w:rPr>
          <w:del w:id="25" w:author="文印室" w:date="2025-06-19T14:43:08Z"/>
          <w:rFonts w:ascii="Times New Roman" w:hAnsi="Times New Roman" w:eastAsia="仿宋_GB2312" w:cs="Times New Roman"/>
          <w:sz w:val="32"/>
          <w:szCs w:val="28"/>
        </w:rPr>
      </w:pPr>
    </w:p>
    <w:p>
      <w:pPr>
        <w:widowControl/>
        <w:spacing w:line="600" w:lineRule="exact"/>
        <w:ind w:firstLine="640" w:firstLineChars="200"/>
        <w:rPr>
          <w:del w:id="26" w:author="文印室" w:date="2025-06-19T14:43:08Z"/>
          <w:rFonts w:hint="eastAsia" w:ascii="仿宋_GB2312" w:hAnsi="仿宋_GB2312" w:eastAsia="仿宋_GB2312" w:cs="仿宋_GB2312"/>
          <w:sz w:val="32"/>
          <w:szCs w:val="28"/>
        </w:rPr>
      </w:pPr>
      <w:del w:id="27" w:author="文印室" w:date="2025-06-19T14:43:08Z">
        <w:r>
          <w:rPr>
            <w:rFonts w:hint="eastAsia" w:ascii="Times New Roman" w:hAnsi="Times New Roman" w:eastAsia="仿宋_GB2312" w:cs="Times New Roman"/>
            <w:sz w:val="32"/>
            <w:szCs w:val="28"/>
          </w:rPr>
          <w:delText>附件：1.</w:delText>
        </w:r>
      </w:del>
      <w:del w:id="28" w:author="文印室" w:date="2025-06-19T14:43:08Z">
        <w:r>
          <w:rPr>
            <w:rFonts w:hint="eastAsia" w:ascii="仿宋_GB2312" w:hAnsi="仿宋_GB2312" w:eastAsia="仿宋_GB2312" w:cs="仿宋_GB2312"/>
            <w:sz w:val="32"/>
            <w:szCs w:val="28"/>
          </w:rPr>
          <w:delText>上海市雨水排水能力评估工作技术要点（试行）</w:delText>
        </w:r>
      </w:del>
    </w:p>
    <w:p>
      <w:pPr>
        <w:widowControl/>
        <w:spacing w:line="600" w:lineRule="exact"/>
        <w:ind w:firstLine="1600" w:firstLineChars="500"/>
        <w:rPr>
          <w:del w:id="29" w:author="文印室" w:date="2025-06-19T14:43:08Z"/>
          <w:rFonts w:hint="eastAsia" w:ascii="仿宋_GB2312" w:hAnsi="仿宋_GB2312" w:eastAsia="仿宋_GB2312" w:cs="仿宋_GB2312"/>
          <w:sz w:val="32"/>
          <w:szCs w:val="28"/>
        </w:rPr>
      </w:pPr>
      <w:del w:id="30" w:author="文印室" w:date="2025-06-19T14:43:08Z">
        <w:r>
          <w:rPr>
            <w:rFonts w:hint="eastAsia" w:ascii="仿宋_GB2312" w:hAnsi="仿宋_GB2312" w:eastAsia="仿宋_GB2312" w:cs="仿宋_GB2312"/>
            <w:sz w:val="32"/>
            <w:szCs w:val="28"/>
          </w:rPr>
          <w:delText>2.雨水排水能力评估工作负责人信息登记表</w:delText>
        </w:r>
      </w:del>
    </w:p>
    <w:p>
      <w:pPr>
        <w:widowControl/>
        <w:spacing w:line="600" w:lineRule="exact"/>
        <w:ind w:firstLine="1600" w:firstLineChars="500"/>
        <w:rPr>
          <w:del w:id="31" w:author="文印室" w:date="2025-06-19T14:43:08Z"/>
          <w:rFonts w:hint="eastAsia" w:ascii="仿宋_GB2312" w:hAnsi="仿宋_GB2312" w:eastAsia="仿宋_GB2312" w:cs="仿宋_GB2312"/>
          <w:sz w:val="32"/>
          <w:szCs w:val="28"/>
        </w:rPr>
      </w:pPr>
      <w:del w:id="32" w:author="文印室" w:date="2025-06-19T14:43:08Z">
        <w:r>
          <w:rPr>
            <w:rFonts w:hint="eastAsia" w:ascii="仿宋_GB2312" w:hAnsi="仿宋_GB2312" w:eastAsia="仿宋_GB2312" w:cs="仿宋_GB2312"/>
            <w:sz w:val="32"/>
            <w:szCs w:val="28"/>
          </w:rPr>
          <w:delText>3.评估结果表</w:delText>
        </w:r>
      </w:del>
    </w:p>
    <w:p>
      <w:pPr>
        <w:snapToGrid w:val="0"/>
        <w:spacing w:line="600" w:lineRule="exact"/>
        <w:ind w:right="320"/>
        <w:jc w:val="right"/>
        <w:rPr>
          <w:del w:id="33" w:author="文印室" w:date="2025-06-19T14:43:08Z"/>
          <w:rFonts w:ascii="Times New Roman" w:hAnsi="Times New Roman" w:eastAsia="仿宋_GB2312" w:cs="Times New Roman"/>
          <w:sz w:val="32"/>
          <w:szCs w:val="28"/>
        </w:rPr>
      </w:pPr>
    </w:p>
    <w:p>
      <w:pPr>
        <w:snapToGrid w:val="0"/>
        <w:spacing w:line="600" w:lineRule="exact"/>
        <w:ind w:right="320"/>
        <w:jc w:val="right"/>
        <w:rPr>
          <w:del w:id="34" w:author="文印室" w:date="2025-06-19T14:43:08Z"/>
          <w:rFonts w:ascii="Times New Roman" w:hAnsi="Times New Roman" w:eastAsia="仿宋_GB2312" w:cs="Times New Roman"/>
          <w:sz w:val="32"/>
          <w:szCs w:val="28"/>
        </w:rPr>
      </w:pPr>
    </w:p>
    <w:p>
      <w:pPr>
        <w:snapToGrid w:val="0"/>
        <w:spacing w:line="600" w:lineRule="exact"/>
        <w:ind w:right="320"/>
        <w:jc w:val="right"/>
        <w:rPr>
          <w:del w:id="35" w:author="文印室" w:date="2025-06-19T14:43:08Z"/>
          <w:rFonts w:ascii="Times New Roman" w:hAnsi="Times New Roman" w:eastAsia="仿宋_GB2312" w:cs="Times New Roman"/>
          <w:sz w:val="32"/>
          <w:szCs w:val="28"/>
        </w:rPr>
      </w:pPr>
      <w:del w:id="36" w:author="文印室" w:date="2025-06-19T14:43:08Z">
        <w:r>
          <w:rPr>
            <w:rFonts w:hint="eastAsia" w:ascii="Times New Roman" w:hAnsi="Times New Roman" w:eastAsia="仿宋_GB2312" w:cs="Times New Roman"/>
            <w:sz w:val="32"/>
            <w:szCs w:val="28"/>
          </w:rPr>
          <w:delText>上海市水务局</w:delText>
        </w:r>
      </w:del>
    </w:p>
    <w:p>
      <w:pPr>
        <w:snapToGrid w:val="0"/>
        <w:spacing w:line="600" w:lineRule="exact"/>
        <w:jc w:val="right"/>
        <w:rPr>
          <w:del w:id="37" w:author="文印室" w:date="2025-06-19T14:43:08Z"/>
          <w:rFonts w:hint="eastAsia" w:ascii="仿宋_GB2312" w:hAnsi="仿宋_GB2312" w:eastAsia="仿宋_GB2312" w:cs="仿宋_GB2312"/>
          <w:sz w:val="32"/>
          <w:szCs w:val="28"/>
        </w:rPr>
      </w:pPr>
      <w:del w:id="38" w:author="文印室" w:date="2025-06-19T14:43:08Z">
        <w:r>
          <w:rPr>
            <w:rFonts w:hint="eastAsia" w:ascii="仿宋_GB2312" w:hAnsi="仿宋_GB2312" w:eastAsia="仿宋_GB2312" w:cs="仿宋_GB2312"/>
            <w:sz w:val="32"/>
            <w:szCs w:val="28"/>
          </w:rPr>
          <w:delText>2025年6月</w:delText>
        </w:r>
      </w:del>
      <w:ins w:id="39" w:author="吴桢" w:date="2025-06-17T10:05:15Z">
        <w:del w:id="40" w:author="文印室" w:date="2025-06-19T14:43:08Z">
          <w:r>
            <w:rPr>
              <w:rFonts w:hint="eastAsia" w:ascii="仿宋_GB2312" w:hAnsi="仿宋_GB2312" w:eastAsia="仿宋_GB2312" w:cs="仿宋_GB2312"/>
              <w:sz w:val="32"/>
              <w:szCs w:val="28"/>
              <w:lang w:eastAsia="zh"/>
            </w:rPr>
            <w:delText xml:space="preserve">  </w:delText>
          </w:r>
        </w:del>
      </w:ins>
      <w:del w:id="41" w:author="文印室" w:date="2025-06-19T14:43:08Z">
        <w:r>
          <w:rPr>
            <w:rFonts w:hint="eastAsia" w:ascii="仿宋_GB2312" w:hAnsi="仿宋_GB2312" w:eastAsia="仿宋_GB2312" w:cs="仿宋_GB2312"/>
            <w:sz w:val="32"/>
            <w:szCs w:val="28"/>
          </w:rPr>
          <w:delText>11日</w:delText>
        </w:r>
      </w:del>
    </w:p>
    <w:p>
      <w:pPr>
        <w:snapToGrid w:val="0"/>
        <w:spacing w:line="600" w:lineRule="exact"/>
        <w:jc w:val="right"/>
        <w:rPr>
          <w:del w:id="42" w:author="文印室" w:date="2025-06-19T14:43:08Z"/>
          <w:rFonts w:ascii="Times New Roman" w:hAnsi="Times New Roman" w:eastAsia="仿宋_GB2312" w:cs="Times New Roman"/>
          <w:sz w:val="32"/>
          <w:szCs w:val="28"/>
        </w:rPr>
      </w:pPr>
    </w:p>
    <w:p>
      <w:pPr>
        <w:snapToGrid w:val="0"/>
        <w:spacing w:line="600" w:lineRule="exact"/>
        <w:rPr>
          <w:del w:id="43" w:author="文印室" w:date="2025-06-19T14:43:08Z"/>
          <w:rFonts w:ascii="Times New Roman" w:hAnsi="Times New Roman" w:eastAsia="仿宋_GB2312" w:cs="Times New Roman"/>
          <w:sz w:val="32"/>
          <w:szCs w:val="28"/>
        </w:rPr>
      </w:pPr>
    </w:p>
    <w:p>
      <w:pPr>
        <w:widowControl/>
        <w:spacing w:line="600" w:lineRule="exact"/>
        <w:ind w:firstLine="640" w:firstLineChars="200"/>
        <w:rPr>
          <w:ins w:id="44" w:author="吴桢" w:date="2025-06-17T10:03:55Z"/>
          <w:del w:id="45" w:author="文印室" w:date="2025-06-19T14:43:08Z"/>
          <w:rFonts w:hint="eastAsia" w:ascii="仿宋_GB2312" w:hAnsi="仿宋_GB2312" w:eastAsia="仿宋_GB2312" w:cs="仿宋_GB2312"/>
          <w:sz w:val="32"/>
          <w:szCs w:val="28"/>
        </w:rPr>
      </w:pPr>
      <w:ins w:id="46" w:author="吴桢" w:date="2025-06-17T10:03:55Z">
        <w:del w:id="47" w:author="文印室" w:date="2025-06-19T14:43:08Z">
          <w:r>
            <w:rPr>
              <w:rFonts w:hint="eastAsia" w:ascii="仿宋_GB2312" w:hAnsi="仿宋_GB2312" w:eastAsia="仿宋_GB2312" w:cs="仿宋_GB2312"/>
              <w:sz w:val="32"/>
              <w:szCs w:val="28"/>
            </w:rPr>
            <w:delText>联系人：徐子璇 19542710956</w:delText>
          </w:r>
        </w:del>
      </w:ins>
    </w:p>
    <w:p>
      <w:pPr>
        <w:widowControl/>
        <w:spacing w:line="600" w:lineRule="exact"/>
        <w:ind w:firstLine="1920" w:firstLineChars="600"/>
        <w:rPr>
          <w:ins w:id="48" w:author="吴桢" w:date="2025-06-17T10:03:55Z"/>
          <w:del w:id="49" w:author="文印室" w:date="2025-06-19T14:43:08Z"/>
          <w:rFonts w:hint="eastAsia" w:ascii="仿宋_GB2312" w:hAnsi="仿宋_GB2312" w:eastAsia="仿宋_GB2312" w:cs="仿宋_GB2312"/>
          <w:sz w:val="32"/>
          <w:szCs w:val="28"/>
        </w:rPr>
      </w:pPr>
      <w:ins w:id="50" w:author="吴桢" w:date="2025-06-17T10:03:55Z">
        <w:del w:id="51" w:author="文印室" w:date="2025-06-19T14:43:08Z">
          <w:r>
            <w:rPr>
              <w:rFonts w:hint="eastAsia" w:ascii="仿宋_GB2312" w:hAnsi="仿宋_GB2312" w:eastAsia="仿宋_GB2312" w:cs="仿宋_GB2312"/>
              <w:sz w:val="32"/>
              <w:szCs w:val="28"/>
            </w:rPr>
            <w:delText>龚成刚 18121389965</w:delText>
          </w:r>
        </w:del>
      </w:ins>
    </w:p>
    <w:p>
      <w:pPr>
        <w:snapToGrid w:val="0"/>
        <w:spacing w:line="600" w:lineRule="exact"/>
        <w:rPr>
          <w:del w:id="52" w:author="文印室" w:date="2025-06-19T14:43:08Z"/>
          <w:rFonts w:ascii="Times New Roman" w:hAnsi="Times New Roman" w:eastAsia="仿宋_GB2312" w:cs="Times New Roman"/>
          <w:sz w:val="32"/>
          <w:szCs w:val="28"/>
        </w:rPr>
      </w:pPr>
    </w:p>
    <w:p>
      <w:pPr>
        <w:snapToGrid w:val="0"/>
        <w:spacing w:line="600" w:lineRule="exact"/>
        <w:rPr>
          <w:del w:id="53" w:author="文印室" w:date="2025-06-19T14:43:08Z"/>
          <w:rFonts w:ascii="Times New Roman" w:hAnsi="Times New Roman" w:eastAsia="仿宋_GB2312" w:cs="Times New Roman"/>
          <w:sz w:val="32"/>
          <w:szCs w:val="28"/>
        </w:rPr>
      </w:pPr>
    </w:p>
    <w:p>
      <w:pPr>
        <w:snapToGrid w:val="0"/>
        <w:spacing w:line="600" w:lineRule="exact"/>
        <w:rPr>
          <w:del w:id="54" w:author="文印室" w:date="2025-06-19T14:43:08Z"/>
          <w:rFonts w:ascii="Times New Roman" w:hAnsi="Times New Roman" w:eastAsia="仿宋_GB2312" w:cs="Times New Roman"/>
          <w:sz w:val="32"/>
          <w:szCs w:val="28"/>
        </w:rPr>
      </w:pPr>
    </w:p>
    <w:p>
      <w:pPr>
        <w:snapToGrid w:val="0"/>
        <w:spacing w:line="600" w:lineRule="exact"/>
        <w:rPr>
          <w:del w:id="55" w:author="文印室" w:date="2025-06-19T14:43:08Z"/>
          <w:rFonts w:ascii="Times New Roman" w:hAnsi="Times New Roman" w:eastAsia="仿宋_GB2312" w:cs="Times New Roman"/>
          <w:sz w:val="32"/>
          <w:szCs w:val="28"/>
        </w:rPr>
      </w:pPr>
    </w:p>
    <w:p>
      <w:pPr>
        <w:snapToGrid w:val="0"/>
        <w:spacing w:line="600" w:lineRule="exact"/>
        <w:rPr>
          <w:del w:id="56" w:author="文印室" w:date="2025-06-19T14:43:08Z"/>
          <w:rFonts w:ascii="Times New Roman" w:hAnsi="Times New Roman" w:eastAsia="仿宋_GB2312" w:cs="Times New Roman"/>
          <w:sz w:val="32"/>
          <w:szCs w:val="28"/>
        </w:rPr>
      </w:pPr>
    </w:p>
    <w:p>
      <w:pPr>
        <w:snapToGrid w:val="0"/>
        <w:spacing w:line="600" w:lineRule="exact"/>
        <w:rPr>
          <w:del w:id="57" w:author="文印室" w:date="2025-06-19T14:43:08Z"/>
          <w:rFonts w:ascii="Times New Roman" w:hAnsi="Times New Roman" w:eastAsia="仿宋_GB2312" w:cs="Times New Roman"/>
          <w:sz w:val="32"/>
          <w:szCs w:val="28"/>
        </w:rPr>
      </w:pPr>
      <w:ins w:id="58" w:author="吴桢" w:date="2025-06-17T10:03:45Z">
        <w:del w:id="59" w:author="文印室" w:date="2025-06-19T14:43:08Z">
          <w:r>
            <w:rPr>
              <w:rFonts w:hint="eastAsia" w:ascii="Times New Roman" w:hAnsi="Times New Roman" w:eastAsia="仿宋_GB2312" w:cs="Times New Roman"/>
              <w:sz w:val="32"/>
              <w:szCs w:val="28"/>
              <w:lang w:eastAsia="zh"/>
            </w:rPr>
            <w:delText>（</w:delText>
          </w:r>
        </w:del>
      </w:ins>
      <w:ins w:id="60" w:author="吴桢" w:date="2025-06-17T10:03:48Z">
        <w:del w:id="61" w:author="文印室" w:date="2025-06-19T14:43:08Z">
          <w:r>
            <w:rPr>
              <w:rFonts w:hint="eastAsia" w:ascii="Times New Roman" w:hAnsi="Times New Roman" w:eastAsia="仿宋_GB2312" w:cs="Times New Roman"/>
              <w:sz w:val="32"/>
              <w:szCs w:val="28"/>
            </w:rPr>
            <w:delText>此件主动公开</w:delText>
          </w:r>
        </w:del>
      </w:ins>
      <w:ins w:id="62" w:author="吴桢" w:date="2025-06-17T10:03:45Z">
        <w:del w:id="63" w:author="文印室" w:date="2025-06-19T14:43:08Z">
          <w:r>
            <w:rPr>
              <w:rFonts w:hint="eastAsia" w:ascii="Times New Roman" w:hAnsi="Times New Roman" w:eastAsia="仿宋_GB2312" w:cs="Times New Roman"/>
              <w:sz w:val="32"/>
              <w:szCs w:val="28"/>
              <w:lang w:eastAsia="zh"/>
            </w:rPr>
            <w:delText>）</w:delText>
          </w:r>
        </w:del>
      </w:ins>
      <w:del w:id="64" w:author="文印室" w:date="2025-06-19T14:43:08Z">
        <w:r>
          <w:rPr>
            <w:rFonts w:hint="eastAsia" w:ascii="Times New Roman" w:hAnsi="Times New Roman" w:eastAsia="仿宋_GB2312" w:cs="Times New Roman"/>
            <w:sz w:val="32"/>
            <w:szCs w:val="28"/>
          </w:rPr>
          <w:delText>此件主动公开</w:delText>
        </w:r>
      </w:del>
    </w:p>
    <w:p>
      <w:pPr>
        <w:rPr>
          <w:del w:id="65" w:author="文印室" w:date="2025-06-19T14:43:08Z"/>
          <w:rFonts w:hint="eastAsia" w:ascii="Times New Roman" w:hAnsi="Times New Roman" w:eastAsia="仿宋_GB2312" w:cs="Times New Roman"/>
          <w:sz w:val="32"/>
          <w:szCs w:val="28"/>
          <w:lang w:eastAsia="zh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ins w:id="66" w:author="龚成刚" w:date="2025-06-12T17:58:12Z">
        <w:del w:id="67" w:author="文印室" w:date="2025-06-19T14:43:08Z">
          <w:r>
            <w:rPr>
              <w:rFonts w:hint="eastAsia" w:ascii="Times New Roman" w:hAnsi="Times New Roman" w:eastAsia="仿宋_GB2312" w:cs="Times New Roman"/>
              <w:sz w:val="32"/>
              <w:szCs w:val="28"/>
              <w:lang w:eastAsia="zh"/>
            </w:rPr>
            <w:delText>抄送</w:delText>
          </w:r>
        </w:del>
      </w:ins>
      <w:ins w:id="68" w:author="龚成刚" w:date="2025-06-12T17:58:15Z">
        <w:del w:id="69" w:author="文印室" w:date="2025-06-19T14:43:08Z">
          <w:r>
            <w:rPr>
              <w:rFonts w:hint="eastAsia" w:ascii="Times New Roman" w:hAnsi="Times New Roman" w:eastAsia="仿宋_GB2312" w:cs="Times New Roman"/>
              <w:sz w:val="32"/>
              <w:szCs w:val="28"/>
              <w:lang w:eastAsia="zh"/>
            </w:rPr>
            <w:delText>：</w:delText>
          </w:r>
        </w:del>
      </w:ins>
      <w:ins w:id="70" w:author="龚成刚" w:date="2025-06-12T18:07:40Z">
        <w:del w:id="71" w:author="文印室" w:date="2025-06-19T14:43:08Z">
          <w:r>
            <w:rPr>
              <w:rFonts w:hint="eastAsia" w:ascii="Times New Roman" w:hAnsi="Times New Roman" w:eastAsia="仿宋_GB2312" w:cs="Times New Roman"/>
              <w:sz w:val="32"/>
              <w:szCs w:val="28"/>
              <w:lang w:eastAsia="zh"/>
            </w:rPr>
            <w:delText>市</w:delText>
          </w:r>
        </w:del>
      </w:ins>
      <w:ins w:id="72" w:author="龚成刚" w:date="2025-06-12T18:07:41Z">
        <w:del w:id="73" w:author="文印室" w:date="2025-06-19T14:43:08Z">
          <w:r>
            <w:rPr>
              <w:rFonts w:hint="eastAsia" w:ascii="Times New Roman" w:hAnsi="Times New Roman" w:eastAsia="仿宋_GB2312" w:cs="Times New Roman"/>
              <w:sz w:val="32"/>
              <w:szCs w:val="28"/>
              <w:lang w:eastAsia="zh"/>
            </w:rPr>
            <w:delText>排水</w:delText>
          </w:r>
        </w:del>
      </w:ins>
      <w:ins w:id="74" w:author="龚成刚" w:date="2025-06-12T18:08:12Z">
        <w:del w:id="75" w:author="文印室" w:date="2025-06-19T14:43:08Z">
          <w:r>
            <w:rPr>
              <w:rFonts w:hint="eastAsia" w:ascii="Times New Roman" w:hAnsi="Times New Roman" w:eastAsia="仿宋_GB2312" w:cs="Times New Roman"/>
              <w:sz w:val="32"/>
              <w:szCs w:val="28"/>
              <w:lang w:eastAsia="zh"/>
            </w:rPr>
            <w:delText>管理事务中心</w:delText>
          </w:r>
        </w:del>
      </w:ins>
      <w:ins w:id="76" w:author="龚成刚" w:date="2025-06-12T18:08:14Z">
        <w:del w:id="77" w:author="文印室" w:date="2025-06-19T14:43:08Z">
          <w:r>
            <w:rPr>
              <w:rFonts w:hint="eastAsia" w:ascii="Times New Roman" w:hAnsi="Times New Roman" w:eastAsia="仿宋_GB2312" w:cs="Times New Roman"/>
              <w:sz w:val="32"/>
              <w:szCs w:val="28"/>
              <w:lang w:eastAsia="zh"/>
            </w:rPr>
            <w:delText>，</w:delText>
          </w:r>
        </w:del>
      </w:ins>
      <w:ins w:id="78" w:author="龚成刚" w:date="2025-06-12T17:58:17Z">
        <w:del w:id="79" w:author="文印室" w:date="2025-06-19T14:43:08Z">
          <w:r>
            <w:rPr>
              <w:rFonts w:hint="eastAsia" w:ascii="Times New Roman" w:hAnsi="Times New Roman" w:eastAsia="仿宋_GB2312" w:cs="Times New Roman"/>
              <w:sz w:val="32"/>
              <w:szCs w:val="28"/>
              <w:lang w:eastAsia="zh"/>
            </w:rPr>
            <w:delText>上海</w:delText>
          </w:r>
        </w:del>
      </w:ins>
      <w:ins w:id="80" w:author="龚成刚" w:date="2025-06-12T17:58:18Z">
        <w:del w:id="81" w:author="文印室" w:date="2025-06-19T14:43:08Z">
          <w:r>
            <w:rPr>
              <w:rFonts w:hint="eastAsia" w:ascii="Times New Roman" w:hAnsi="Times New Roman" w:eastAsia="仿宋_GB2312" w:cs="Times New Roman"/>
              <w:sz w:val="32"/>
              <w:szCs w:val="28"/>
              <w:lang w:eastAsia="zh"/>
            </w:rPr>
            <w:delText>城投</w:delText>
          </w:r>
        </w:del>
      </w:ins>
      <w:ins w:id="82" w:author="龚成刚" w:date="2025-06-12T17:58:20Z">
        <w:del w:id="83" w:author="文印室" w:date="2025-06-19T14:43:08Z">
          <w:r>
            <w:rPr>
              <w:rFonts w:hint="eastAsia" w:ascii="Times New Roman" w:hAnsi="Times New Roman" w:eastAsia="仿宋_GB2312" w:cs="Times New Roman"/>
              <w:sz w:val="32"/>
              <w:szCs w:val="28"/>
              <w:lang w:eastAsia="zh"/>
            </w:rPr>
            <w:delText>（水务）</w:delText>
          </w:r>
        </w:del>
      </w:ins>
      <w:ins w:id="84" w:author="龚成刚" w:date="2025-06-12T17:58:22Z">
        <w:del w:id="85" w:author="文印室" w:date="2025-06-19T14:43:08Z">
          <w:r>
            <w:rPr>
              <w:rFonts w:hint="eastAsia" w:ascii="Times New Roman" w:hAnsi="Times New Roman" w:eastAsia="仿宋_GB2312" w:cs="Times New Roman"/>
              <w:sz w:val="32"/>
              <w:szCs w:val="28"/>
              <w:lang w:eastAsia="zh"/>
            </w:rPr>
            <w:delText>集团</w:delText>
          </w:r>
        </w:del>
      </w:ins>
      <w:ins w:id="86" w:author="龚成刚" w:date="2025-06-12T17:58:24Z">
        <w:del w:id="87" w:author="文印室" w:date="2025-06-19T14:43:08Z">
          <w:r>
            <w:rPr>
              <w:rFonts w:hint="eastAsia" w:ascii="Times New Roman" w:hAnsi="Times New Roman" w:eastAsia="仿宋_GB2312" w:cs="Times New Roman"/>
              <w:sz w:val="32"/>
              <w:szCs w:val="28"/>
              <w:lang w:eastAsia="zh"/>
            </w:rPr>
            <w:delText>有限公司</w:delText>
          </w:r>
        </w:del>
      </w:ins>
    </w:p>
    <w:p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rPrChange w:id="88" w:author="文印室" w:date="2025-06-19T14:43:21Z">
            <w:rPr>
              <w:rFonts w:hint="eastAsia" w:ascii="黑体" w:hAnsi="黑体" w:eastAsia="黑体" w:cs="黑体"/>
              <w:sz w:val="32"/>
              <w:szCs w:val="32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89" w:author="文印室" w:date="2025-06-19T14:43:21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雨水排水能力评估工作负责人信息登记表</w:t>
      </w:r>
    </w:p>
    <w:p>
      <w:pPr>
        <w:widowControl/>
        <w:spacing w:after="156"/>
        <w:ind w:firstLine="1440" w:firstLineChars="600"/>
        <w:rPr>
          <w:ins w:id="90" w:author="文印室" w:date="2025-06-19T14:43:22Z"/>
          <w:rFonts w:hint="eastAsia" w:ascii="黑体" w:hAnsi="黑体" w:eastAsia="黑体" w:cs="黑体"/>
          <w:sz w:val="24"/>
        </w:rPr>
      </w:pPr>
    </w:p>
    <w:p>
      <w:pPr>
        <w:widowControl/>
        <w:spacing w:after="156"/>
        <w:ind w:firstLine="0" w:firstLineChars="0"/>
        <w:rPr>
          <w:rFonts w:hint="eastAsia" w:ascii="黑体" w:hAnsi="黑体" w:eastAsia="黑体" w:cs="黑体"/>
          <w:sz w:val="24"/>
        </w:rPr>
        <w:pPrChange w:id="91" w:author="文印室" w:date="2025-06-19T14:43:23Z">
          <w:pPr>
            <w:widowControl/>
            <w:spacing w:after="156"/>
            <w:ind w:firstLine="1440" w:firstLineChars="600"/>
          </w:pPr>
        </w:pPrChange>
      </w:pPr>
      <w:r>
        <w:rPr>
          <w:rFonts w:hint="eastAsia" w:ascii="黑体" w:hAnsi="黑体" w:eastAsia="黑体" w:cs="黑体"/>
          <w:sz w:val="24"/>
        </w:rPr>
        <w:t xml:space="preserve">单位名称：                 （公章）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 xml:space="preserve">                       </w:t>
      </w:r>
      <w:r>
        <w:rPr>
          <w:rFonts w:hint="eastAsia" w:ascii="黑体" w:hAnsi="黑体" w:eastAsia="黑体" w:cs="黑体"/>
          <w:sz w:val="24"/>
        </w:rPr>
        <w:t xml:space="preserve">  </w:t>
      </w:r>
      <w:ins w:id="92" w:author="文印室" w:date="2025-06-19T14:43:26Z">
        <w:r>
          <w:rPr>
            <w:rFonts w:hint="eastAsia" w:ascii="黑体" w:hAnsi="黑体" w:eastAsia="黑体" w:cs="黑体"/>
            <w:sz w:val="24"/>
            <w:lang w:val="en-US" w:eastAsia="zh-CN"/>
          </w:rPr>
          <w:t xml:space="preserve">  </w:t>
        </w:r>
      </w:ins>
      <w:ins w:id="93" w:author="文印室" w:date="2025-06-19T14:43:27Z">
        <w:r>
          <w:rPr>
            <w:rFonts w:hint="eastAsia" w:ascii="黑体" w:hAnsi="黑体" w:eastAsia="黑体" w:cs="黑体"/>
            <w:sz w:val="24"/>
            <w:lang w:val="en-US" w:eastAsia="zh-CN"/>
          </w:rPr>
          <w:t xml:space="preserve">         </w:t>
        </w:r>
      </w:ins>
      <w:ins w:id="94" w:author="文印室" w:date="2025-06-19T14:43:28Z">
        <w:r>
          <w:rPr>
            <w:rFonts w:hint="eastAsia" w:ascii="黑体" w:hAnsi="黑体" w:eastAsia="黑体" w:cs="黑体"/>
            <w:sz w:val="24"/>
            <w:lang w:val="en-US" w:eastAsia="zh-CN"/>
          </w:rPr>
          <w:t xml:space="preserve">      </w:t>
        </w:r>
      </w:ins>
      <w:ins w:id="95" w:author="文印室" w:date="2025-06-19T14:43:29Z">
        <w:r>
          <w:rPr>
            <w:rFonts w:hint="eastAsia" w:ascii="黑体" w:hAnsi="黑体" w:eastAsia="黑体" w:cs="黑体"/>
            <w:sz w:val="24"/>
            <w:lang w:val="en-US" w:eastAsia="zh-CN"/>
          </w:rPr>
          <w:t xml:space="preserve">  </w:t>
        </w:r>
      </w:ins>
      <w:r>
        <w:rPr>
          <w:rFonts w:hint="eastAsia" w:ascii="黑体" w:hAnsi="黑体" w:eastAsia="黑体" w:cs="黑体"/>
          <w:sz w:val="24"/>
        </w:rPr>
        <w:t xml:space="preserve"> 上报时间：2025年    月    日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3881"/>
        <w:gridCol w:w="3515"/>
        <w:gridCol w:w="3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联系人姓名</w:t>
            </w: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所在科室或部门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区级管理部门</w:t>
            </w:r>
          </w:p>
        </w:tc>
        <w:tc>
          <w:tcPr>
            <w:tcW w:w="136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技术支撑单位</w:t>
            </w:r>
          </w:p>
        </w:tc>
        <w:tc>
          <w:tcPr>
            <w:tcW w:w="136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iCs/>
          <w:kern w:val="0"/>
          <w:sz w:val="28"/>
          <w:szCs w:val="28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rPrChange w:id="96" w:author="文印室" w:date="2025-06-19T14:43:44Z">
            <w:rPr>
              <w:rFonts w:hint="eastAsia" w:ascii="黑体" w:hAnsi="黑体" w:eastAsia="黑体" w:cs="黑体"/>
              <w:sz w:val="32"/>
              <w:szCs w:val="32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97" w:author="文印室" w:date="2025-06-19T14:43:44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表1 强排系统地面不积水面积占比评估结果（现状）</w:t>
      </w:r>
    </w:p>
    <w:p>
      <w:pPr>
        <w:widowControl/>
        <w:spacing w:after="15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 xml:space="preserve">单位名称：                 （公章）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 xml:space="preserve">                       </w:t>
      </w:r>
      <w:r>
        <w:rPr>
          <w:rFonts w:hint="eastAsia" w:ascii="黑体" w:hAnsi="黑体" w:eastAsia="黑体" w:cs="黑体"/>
          <w:sz w:val="24"/>
        </w:rPr>
        <w:t xml:space="preserve">   上报时间：2025年    月    日</w:t>
      </w:r>
    </w:p>
    <w:tbl>
      <w:tblPr>
        <w:tblStyle w:val="5"/>
        <w:tblW w:w="5073" w:type="pct"/>
        <w:tblInd w:w="-4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957"/>
        <w:gridCol w:w="1923"/>
        <w:gridCol w:w="1465"/>
        <w:gridCol w:w="952"/>
        <w:gridCol w:w="1581"/>
        <w:gridCol w:w="1227"/>
        <w:gridCol w:w="1168"/>
        <w:gridCol w:w="1160"/>
        <w:gridCol w:w="1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tblHeader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系统名称</w:t>
            </w:r>
          </w:p>
        </w:tc>
        <w:tc>
          <w:tcPr>
            <w:tcW w:w="1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区域范围</w:t>
            </w: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设计重现期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服务面积/平方公里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1年一遇不积水面积占比/%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3年一遇不积水面积占比/%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5年一遇不积水面积占比/%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100年一遇不积水面积占比/%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3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注：区域范围分为中心城、新城、其他区域。其中外环以内区域：中心城，外环以外区域（不含新城）：其他区域。</w:t>
      </w:r>
    </w:p>
    <w:p>
      <w:pPr>
        <w:rPr>
          <w:rFonts w:hint="eastAsia" w:ascii="仿宋" w:hAnsi="仿宋" w:eastAsia="仿宋_GB2312" w:cs="仿宋"/>
          <w:b/>
          <w:iCs/>
          <w:kern w:val="0"/>
          <w:sz w:val="28"/>
          <w:szCs w:val="28"/>
        </w:rPr>
      </w:pP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rPrChange w:id="98" w:author="文印室" w:date="2025-06-19T14:43:47Z">
            <w:rPr>
              <w:rFonts w:hint="eastAsia" w:ascii="黑体" w:hAnsi="黑体" w:eastAsia="黑体" w:cs="黑体"/>
              <w:sz w:val="32"/>
              <w:szCs w:val="32"/>
            </w:rPr>
          </w:rPrChange>
        </w:rPr>
      </w:pPr>
      <w:bookmarkStart w:id="0" w:name="_Hlk195707133"/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99" w:author="文印室" w:date="2025-06-19T14:43:47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表2 自排区域地面不积水面积占比评估结果（现状-常水位）</w:t>
      </w:r>
    </w:p>
    <w:p>
      <w:pPr>
        <w:widowControl/>
        <w:spacing w:after="15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 xml:space="preserve">单位名称：                 （公章）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 xml:space="preserve">                       </w:t>
      </w:r>
      <w:r>
        <w:rPr>
          <w:rFonts w:hint="eastAsia" w:ascii="黑体" w:hAnsi="黑体" w:eastAsia="黑体" w:cs="黑体"/>
          <w:sz w:val="24"/>
        </w:rPr>
        <w:t xml:space="preserve">   上报时间：2025年    月    日</w:t>
      </w:r>
    </w:p>
    <w:tbl>
      <w:tblPr>
        <w:tblStyle w:val="5"/>
        <w:tblW w:w="5087" w:type="pct"/>
        <w:tblInd w:w="-4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852"/>
        <w:gridCol w:w="1156"/>
        <w:gridCol w:w="1619"/>
        <w:gridCol w:w="1852"/>
        <w:gridCol w:w="1882"/>
        <w:gridCol w:w="1228"/>
        <w:gridCol w:w="1174"/>
        <w:gridCol w:w="1166"/>
        <w:gridCol w:w="1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系统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/区域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区域范围</w:t>
            </w:r>
          </w:p>
        </w:tc>
        <w:tc>
          <w:tcPr>
            <w:tcW w:w="1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设计重现期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服务面积/平方公里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1年一遇不积水面积占比/%</w:t>
            </w:r>
          </w:p>
        </w:tc>
        <w:tc>
          <w:tcPr>
            <w:tcW w:w="1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3年一遇不积水面积占比/%</w:t>
            </w: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5年一遇不积水面积占比/%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100年一遇不积水面积占比/%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注：区域范围分为中心城、新城、其他区域。其中外环以内区域：中心城，外环以外区域（不含新城）：其他区域。</w:t>
      </w:r>
    </w:p>
    <w:p>
      <w:pPr>
        <w:spacing w:after="156" w:afterLines="5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rPrChange w:id="100" w:author="文印室" w:date="2025-06-19T14:43:49Z">
            <w:rPr>
              <w:rFonts w:hint="eastAsia" w:ascii="黑体" w:hAnsi="黑体" w:eastAsia="黑体" w:cs="黑体"/>
              <w:sz w:val="32"/>
              <w:szCs w:val="32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101" w:author="文印室" w:date="2025-06-19T14:43:49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表3 自排区域地面不积水面积占比评估结果（现状-除涝设计控制水位）</w:t>
      </w:r>
    </w:p>
    <w:p>
      <w:pPr>
        <w:widowControl/>
        <w:spacing w:after="15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 xml:space="preserve">单位名称：                 （公章）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 xml:space="preserve">                       </w:t>
      </w:r>
      <w:r>
        <w:rPr>
          <w:rFonts w:hint="eastAsia" w:ascii="黑体" w:hAnsi="黑体" w:eastAsia="黑体" w:cs="黑体"/>
          <w:sz w:val="24"/>
        </w:rPr>
        <w:t xml:space="preserve">   上报时间：2025年    月    日</w:t>
      </w:r>
    </w:p>
    <w:tbl>
      <w:tblPr>
        <w:tblStyle w:val="5"/>
        <w:tblW w:w="5080" w:type="pct"/>
        <w:tblInd w:w="-4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849"/>
        <w:gridCol w:w="1154"/>
        <w:gridCol w:w="1618"/>
        <w:gridCol w:w="1618"/>
        <w:gridCol w:w="2109"/>
        <w:gridCol w:w="1228"/>
        <w:gridCol w:w="1173"/>
        <w:gridCol w:w="1164"/>
        <w:gridCol w:w="13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tblHeader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系统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/区域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区域范围</w:t>
            </w:r>
          </w:p>
        </w:tc>
        <w:tc>
          <w:tcPr>
            <w:tcW w:w="1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设计重现期</w:t>
            </w:r>
          </w:p>
        </w:tc>
        <w:tc>
          <w:tcPr>
            <w:tcW w:w="2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服务面积/平方公里</w:t>
            </w:r>
          </w:p>
        </w:tc>
        <w:tc>
          <w:tcPr>
            <w:tcW w:w="1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1年一遇不积水面积占比/%</w:t>
            </w: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3年一遇不积水面积占比/%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5年一遇不积水面积占比/%</w:t>
            </w:r>
          </w:p>
        </w:tc>
        <w:tc>
          <w:tcPr>
            <w:tcW w:w="1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100年一遇不积水面积占比/%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bookmarkEnd w:id="0"/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" w:hAnsi="仿宋" w:eastAsia="仿宋" w:cs="仿宋"/>
          <w:b/>
          <w:iCs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注：区域范围分为中心城、新城、其他区域。其中外环以内区域：中心城，外环以外区域（不含新城）：其他区域。</w:t>
      </w:r>
    </w:p>
    <w:p>
      <w:pPr>
        <w:rPr>
          <w:rFonts w:hint="eastAsia" w:ascii="仿宋" w:hAnsi="仿宋" w:eastAsia="仿宋" w:cs="仿宋"/>
          <w:b/>
          <w:iCs/>
          <w:kern w:val="0"/>
          <w:sz w:val="24"/>
        </w:rPr>
      </w:pP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rPrChange w:id="102" w:author="文印室" w:date="2025-06-19T14:43:54Z">
            <w:rPr>
              <w:rFonts w:hint="eastAsia" w:ascii="黑体" w:hAnsi="黑体" w:eastAsia="黑体" w:cs="黑体"/>
              <w:sz w:val="32"/>
              <w:szCs w:val="32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103" w:author="文印室" w:date="2025-06-19T14:43:54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表4 自排区域地面不积水面积占比评估结果（现状-模拟最高水位）</w:t>
      </w:r>
    </w:p>
    <w:p>
      <w:pPr>
        <w:widowControl/>
        <w:spacing w:after="15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 xml:space="preserve">单位名称：                 （公章）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 xml:space="preserve">                       </w:t>
      </w:r>
      <w:r>
        <w:rPr>
          <w:rFonts w:hint="eastAsia" w:ascii="黑体" w:hAnsi="黑体" w:eastAsia="黑体" w:cs="黑体"/>
          <w:sz w:val="24"/>
        </w:rPr>
        <w:t xml:space="preserve">   上报时间：2025年    月    日</w:t>
      </w:r>
    </w:p>
    <w:tbl>
      <w:tblPr>
        <w:tblStyle w:val="5"/>
        <w:tblW w:w="5075" w:type="pct"/>
        <w:tblInd w:w="-4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859"/>
        <w:gridCol w:w="1160"/>
        <w:gridCol w:w="1628"/>
        <w:gridCol w:w="1259"/>
        <w:gridCol w:w="2494"/>
        <w:gridCol w:w="1238"/>
        <w:gridCol w:w="1180"/>
        <w:gridCol w:w="1171"/>
        <w:gridCol w:w="1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tblHeader/>
        </w:trPr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系统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/区域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区域范围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设计重现期</w:t>
            </w:r>
          </w:p>
        </w:tc>
        <w:tc>
          <w:tcPr>
            <w:tcW w:w="24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服务面积/平方公里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1年一遇不积水面积占比/%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3年一遇不积水面积占比/%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5年一遇不积水面积占比/%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100年一遇不积水面积占比/%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注：区域范围分为中心城、新城、其他区域。其中外环以内区域：中心城，外环以外区域（不含新城）：其他区域。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spacing w:after="156" w:afterLines="5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rPrChange w:id="104" w:author="文印室" w:date="2025-06-19T14:43:58Z">
            <w:rPr>
              <w:rFonts w:hint="eastAsia" w:ascii="黑体" w:hAnsi="黑体" w:eastAsia="黑体" w:cs="黑体"/>
              <w:sz w:val="32"/>
              <w:szCs w:val="32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105" w:author="文印室" w:date="2025-06-19T14:43:58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表5 自排区域自排条件评估结果</w:t>
      </w:r>
    </w:p>
    <w:p>
      <w:pPr>
        <w:widowControl/>
        <w:spacing w:after="156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24"/>
        </w:rPr>
        <w:t xml:space="preserve">单位名称：                 （公章）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 xml:space="preserve">                       </w:t>
      </w:r>
      <w:r>
        <w:rPr>
          <w:rFonts w:hint="eastAsia" w:ascii="黑体" w:hAnsi="黑体" w:eastAsia="黑体" w:cs="黑体"/>
          <w:sz w:val="24"/>
        </w:rPr>
        <w:t xml:space="preserve">   上报时间：2025年    月    日</w:t>
      </w:r>
    </w:p>
    <w:bookmarkEnd w:id="1"/>
    <w:tbl>
      <w:tblPr>
        <w:tblStyle w:val="5"/>
        <w:tblpPr w:leftFromText="180" w:rightFromText="180" w:vertAnchor="text" w:horzAnchor="page" w:tblpX="989" w:tblpY="268"/>
        <w:tblOverlap w:val="never"/>
        <w:tblW w:w="507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844"/>
        <w:gridCol w:w="1096"/>
        <w:gridCol w:w="1604"/>
        <w:gridCol w:w="722"/>
        <w:gridCol w:w="1854"/>
        <w:gridCol w:w="616"/>
        <w:gridCol w:w="822"/>
        <w:gridCol w:w="1029"/>
        <w:gridCol w:w="819"/>
        <w:gridCol w:w="616"/>
        <w:gridCol w:w="22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tblHeader/>
        </w:trPr>
        <w:tc>
          <w:tcPr>
            <w:tcW w:w="91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系统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/区域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9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区域范围</w:t>
            </w:r>
          </w:p>
        </w:tc>
        <w:tc>
          <w:tcPr>
            <w:tcW w:w="7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设计重现期</w:t>
            </w:r>
          </w:p>
        </w:tc>
        <w:tc>
          <w:tcPr>
            <w:tcW w:w="185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服务面积/平方公里</w:t>
            </w:r>
          </w:p>
        </w:tc>
        <w:tc>
          <w:tcPr>
            <w:tcW w:w="6174" w:type="dxa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自排条件等级面积占比%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Header/>
        </w:trPr>
        <w:tc>
          <w:tcPr>
            <w:tcW w:w="91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1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好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较好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中等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较差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差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好、较好、中等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" w:hAnsi="仿宋" w:eastAsia="仿宋" w:cs="仿宋"/>
          <w:b/>
          <w:i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注：区域范围分为中心城、新城、其他区域。其中外环以内区域：中心城，外环以外区域（不含新城）：其他区域。</w:t>
      </w:r>
    </w:p>
    <w:p>
      <w:pPr>
        <w:rPr>
          <w:rFonts w:hint="eastAsia" w:ascii="仿宋" w:hAnsi="仿宋" w:eastAsia="仿宋" w:cs="仿宋"/>
          <w:b/>
          <w:iCs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桢">
    <w15:presenceInfo w15:providerId="WebOffice Third" w15:userId="DJWJXDUNPCZGNUDS:89"/>
  </w15:person>
  <w15:person w15:author="龚成刚">
    <w15:presenceInfo w15:providerId="WebOffice Third" w15:userId="DJWJXDUNPCZGNUDS:98"/>
  </w15:person>
  <w15:person w15:author="文印室">
    <w15:presenceInfo w15:providerId="None" w15:userId="文印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BF"/>
    <w:rsid w:val="00024525"/>
    <w:rsid w:val="000258F2"/>
    <w:rsid w:val="00027D9D"/>
    <w:rsid w:val="00034748"/>
    <w:rsid w:val="00054F29"/>
    <w:rsid w:val="00062B23"/>
    <w:rsid w:val="000763B7"/>
    <w:rsid w:val="00094F0D"/>
    <w:rsid w:val="000E58D8"/>
    <w:rsid w:val="000E7C6D"/>
    <w:rsid w:val="00150F13"/>
    <w:rsid w:val="001564C5"/>
    <w:rsid w:val="00182E1D"/>
    <w:rsid w:val="001D475D"/>
    <w:rsid w:val="00224141"/>
    <w:rsid w:val="00225DF9"/>
    <w:rsid w:val="002A6272"/>
    <w:rsid w:val="002C7992"/>
    <w:rsid w:val="002D3100"/>
    <w:rsid w:val="002F568B"/>
    <w:rsid w:val="002F73B0"/>
    <w:rsid w:val="003101B1"/>
    <w:rsid w:val="00322A0D"/>
    <w:rsid w:val="003321E1"/>
    <w:rsid w:val="00333995"/>
    <w:rsid w:val="00344E3A"/>
    <w:rsid w:val="0036033D"/>
    <w:rsid w:val="0036721E"/>
    <w:rsid w:val="003679CA"/>
    <w:rsid w:val="003763C4"/>
    <w:rsid w:val="003B33B5"/>
    <w:rsid w:val="003C7DB2"/>
    <w:rsid w:val="003F79ED"/>
    <w:rsid w:val="00481AC8"/>
    <w:rsid w:val="0050485D"/>
    <w:rsid w:val="00525D48"/>
    <w:rsid w:val="0055451E"/>
    <w:rsid w:val="00584F12"/>
    <w:rsid w:val="00590820"/>
    <w:rsid w:val="005A3081"/>
    <w:rsid w:val="005E50CB"/>
    <w:rsid w:val="00600666"/>
    <w:rsid w:val="00602393"/>
    <w:rsid w:val="006043D6"/>
    <w:rsid w:val="00615830"/>
    <w:rsid w:val="00615A7C"/>
    <w:rsid w:val="00621897"/>
    <w:rsid w:val="00624EC7"/>
    <w:rsid w:val="00633A69"/>
    <w:rsid w:val="006F11B1"/>
    <w:rsid w:val="00702D85"/>
    <w:rsid w:val="0072106F"/>
    <w:rsid w:val="00731366"/>
    <w:rsid w:val="00737ABE"/>
    <w:rsid w:val="00770123"/>
    <w:rsid w:val="00780165"/>
    <w:rsid w:val="007A69BE"/>
    <w:rsid w:val="007C3A3E"/>
    <w:rsid w:val="007F41E8"/>
    <w:rsid w:val="00807789"/>
    <w:rsid w:val="008146E6"/>
    <w:rsid w:val="008203B1"/>
    <w:rsid w:val="008369C3"/>
    <w:rsid w:val="00845DEE"/>
    <w:rsid w:val="00865EC6"/>
    <w:rsid w:val="008C0A24"/>
    <w:rsid w:val="008F1E80"/>
    <w:rsid w:val="009464AF"/>
    <w:rsid w:val="00953EDB"/>
    <w:rsid w:val="0097416D"/>
    <w:rsid w:val="00997E65"/>
    <w:rsid w:val="009B50BD"/>
    <w:rsid w:val="009B58A6"/>
    <w:rsid w:val="00A35479"/>
    <w:rsid w:val="00A70FA4"/>
    <w:rsid w:val="00AA0C88"/>
    <w:rsid w:val="00AD7784"/>
    <w:rsid w:val="00B02219"/>
    <w:rsid w:val="00B049E8"/>
    <w:rsid w:val="00B0554A"/>
    <w:rsid w:val="00B909CE"/>
    <w:rsid w:val="00BA1EE2"/>
    <w:rsid w:val="00BC0631"/>
    <w:rsid w:val="00BC085B"/>
    <w:rsid w:val="00BD4D5E"/>
    <w:rsid w:val="00C12FC1"/>
    <w:rsid w:val="00C1367E"/>
    <w:rsid w:val="00C40ACF"/>
    <w:rsid w:val="00C85A23"/>
    <w:rsid w:val="00CB07BF"/>
    <w:rsid w:val="00CB217F"/>
    <w:rsid w:val="00CD1939"/>
    <w:rsid w:val="00CE50B9"/>
    <w:rsid w:val="00CE5676"/>
    <w:rsid w:val="00CE73A4"/>
    <w:rsid w:val="00D26668"/>
    <w:rsid w:val="00D9412B"/>
    <w:rsid w:val="00DE62DF"/>
    <w:rsid w:val="00DF1C4F"/>
    <w:rsid w:val="00E050DC"/>
    <w:rsid w:val="00E1208E"/>
    <w:rsid w:val="00E23945"/>
    <w:rsid w:val="00E32075"/>
    <w:rsid w:val="00E71600"/>
    <w:rsid w:val="00E84411"/>
    <w:rsid w:val="00E92F6F"/>
    <w:rsid w:val="00EA554F"/>
    <w:rsid w:val="00EA5C6F"/>
    <w:rsid w:val="00EA75B9"/>
    <w:rsid w:val="00EA7ED4"/>
    <w:rsid w:val="00EB4CB1"/>
    <w:rsid w:val="00EF45B3"/>
    <w:rsid w:val="00F047E3"/>
    <w:rsid w:val="00F06C6D"/>
    <w:rsid w:val="00F27689"/>
    <w:rsid w:val="00F30799"/>
    <w:rsid w:val="00F35AC7"/>
    <w:rsid w:val="00F37F41"/>
    <w:rsid w:val="00F40EDF"/>
    <w:rsid w:val="00F4574B"/>
    <w:rsid w:val="013809C5"/>
    <w:rsid w:val="0AC44299"/>
    <w:rsid w:val="0C8032DE"/>
    <w:rsid w:val="160235F9"/>
    <w:rsid w:val="173D5AC8"/>
    <w:rsid w:val="1D7C60ED"/>
    <w:rsid w:val="20D422B6"/>
    <w:rsid w:val="21502E50"/>
    <w:rsid w:val="24E85074"/>
    <w:rsid w:val="2BAA201E"/>
    <w:rsid w:val="2E280949"/>
    <w:rsid w:val="2F4E0466"/>
    <w:rsid w:val="363352A1"/>
    <w:rsid w:val="37FF0E56"/>
    <w:rsid w:val="3AD84702"/>
    <w:rsid w:val="3FBB0DEC"/>
    <w:rsid w:val="3FDB5F61"/>
    <w:rsid w:val="3FDFA157"/>
    <w:rsid w:val="3FFF9148"/>
    <w:rsid w:val="40925CDE"/>
    <w:rsid w:val="44F057A4"/>
    <w:rsid w:val="458717D0"/>
    <w:rsid w:val="474A6CAA"/>
    <w:rsid w:val="4D592C3B"/>
    <w:rsid w:val="4FE20175"/>
    <w:rsid w:val="515B1544"/>
    <w:rsid w:val="52AE9472"/>
    <w:rsid w:val="558D4198"/>
    <w:rsid w:val="59F95EF6"/>
    <w:rsid w:val="5C003661"/>
    <w:rsid w:val="60781077"/>
    <w:rsid w:val="64506190"/>
    <w:rsid w:val="65815AE7"/>
    <w:rsid w:val="65A11282"/>
    <w:rsid w:val="666D0724"/>
    <w:rsid w:val="66DBE6BE"/>
    <w:rsid w:val="6AF25380"/>
    <w:rsid w:val="6C541826"/>
    <w:rsid w:val="6D597506"/>
    <w:rsid w:val="6E56203C"/>
    <w:rsid w:val="6F6BCA5F"/>
    <w:rsid w:val="6F7F958A"/>
    <w:rsid w:val="723F0BD4"/>
    <w:rsid w:val="73AFC8C0"/>
    <w:rsid w:val="73D312D0"/>
    <w:rsid w:val="74523957"/>
    <w:rsid w:val="74F56CC8"/>
    <w:rsid w:val="751763A7"/>
    <w:rsid w:val="779D7A76"/>
    <w:rsid w:val="77BA6BCE"/>
    <w:rsid w:val="7A121D4F"/>
    <w:rsid w:val="7A3101DE"/>
    <w:rsid w:val="7D3D88A8"/>
    <w:rsid w:val="7DD6A835"/>
    <w:rsid w:val="7EFF815F"/>
    <w:rsid w:val="7FD1473A"/>
    <w:rsid w:val="7FFDB2F8"/>
    <w:rsid w:val="7FFF902E"/>
    <w:rsid w:val="87FFD0B5"/>
    <w:rsid w:val="89D93E77"/>
    <w:rsid w:val="9FBE8EBF"/>
    <w:rsid w:val="9FD6E9FD"/>
    <w:rsid w:val="A4E3D47B"/>
    <w:rsid w:val="B3CD5F3B"/>
    <w:rsid w:val="BBB9ACCF"/>
    <w:rsid w:val="BE8FC396"/>
    <w:rsid w:val="DFEE49C2"/>
    <w:rsid w:val="E7FFA894"/>
    <w:rsid w:val="F1BE5CE6"/>
    <w:rsid w:val="F8519963"/>
    <w:rsid w:val="F9BB1E19"/>
    <w:rsid w:val="FA670C43"/>
    <w:rsid w:val="FEFFC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957</Words>
  <Characters>1044</Characters>
  <Lines>174</Lines>
  <Paragraphs>133</Paragraphs>
  <TotalTime>2</TotalTime>
  <ScaleCrop>false</ScaleCrop>
  <LinksUpToDate>false</LinksUpToDate>
  <CharactersWithSpaces>1868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2025-05-28T22:58:00Z</dcterms:created>
  <dc:creator>zlm</dc:creator>
  <cp:lastModifiedBy>文印室</cp:lastModifiedBy>
  <cp:lastPrinted>2025-06-19T14:41:01Z</cp:lastPrinted>
  <dcterms:modified xsi:type="dcterms:W3CDTF">2025-06-19T14:44:23Z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eyJoZGlkIjoiNzEyNDYxMDk2N2Q2OTZhOWYzNzQ0MWU0ZTAwYzMzOTIifQ==</vt:lpwstr>
  </property>
  <property fmtid="{D5CDD505-2E9C-101B-9397-08002B2CF9AE}" pid="3" name="KSOProductBuildVer">
    <vt:lpwstr>2052-11.8.2.9831</vt:lpwstr>
  </property>
  <property fmtid="{D5CDD505-2E9C-101B-9397-08002B2CF9AE}" pid="4" name="ICV">
    <vt:lpwstr>E1D9F8E96D757140E8A653686B0E482E_43</vt:lpwstr>
  </property>
</Properties>
</file>